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3291" w:rsidR="007109A2" w:rsidP="434C67E9" w:rsidRDefault="009537D4" w14:paraId="0B07B6D5" w14:textId="1820D226">
      <w:pPr>
        <w:spacing w:before="60" w:after="60" w:line="276" w:lineRule="auto"/>
        <w:ind w:left="-539" w:right="-482"/>
        <w:jc w:val="both"/>
        <w:rPr>
          <w:rFonts w:ascii="Arial" w:hAnsi="Arial" w:eastAsia="Times New Roman" w:cs="Arial"/>
          <w:b/>
          <w:bCs/>
          <w:color w:val="AEAAAA" w:themeColor="background2" w:themeShade="BF"/>
          <w:kern w:val="0"/>
          <w:sz w:val="32"/>
          <w:szCs w:val="32"/>
          <w14:ligatures w14:val="none"/>
        </w:rPr>
      </w:pPr>
      <w:commentRangeStart w:id="0"/>
      <w:r w:rsidRPr="434C67E9">
        <w:rPr>
          <w:rFonts w:ascii="Arial" w:hAnsi="Arial" w:eastAsia="Times New Roman" w:cs="Arial"/>
          <w:b/>
          <w:bCs/>
          <w:color w:val="AEAAAA" w:themeColor="background2" w:themeShade="BF"/>
          <w:kern w:val="0"/>
          <w:sz w:val="32"/>
          <w:szCs w:val="32"/>
          <w14:ligatures w14:val="none"/>
        </w:rPr>
        <w:t xml:space="preserve">Apply for the </w:t>
      </w:r>
      <w:r w:rsidRPr="434C67E9" w:rsidR="50CEBA58">
        <w:rPr>
          <w:rFonts w:ascii="Arial" w:hAnsi="Arial" w:eastAsia="Times New Roman" w:cs="Arial"/>
          <w:b/>
          <w:bCs/>
          <w:color w:val="AEAAAA" w:themeColor="background2" w:themeShade="BF"/>
          <w:kern w:val="0"/>
          <w:sz w:val="32"/>
          <w:szCs w:val="32"/>
          <w14:ligatures w14:val="none"/>
        </w:rPr>
        <w:t>appoint</w:t>
      </w:r>
      <w:r w:rsidRPr="434C67E9">
        <w:rPr>
          <w:rFonts w:ascii="Arial" w:hAnsi="Arial" w:eastAsia="Times New Roman" w:cs="Arial"/>
          <w:b/>
          <w:bCs/>
          <w:color w:val="AEAAAA" w:themeColor="background2" w:themeShade="BF"/>
          <w:kern w:val="0"/>
          <w:sz w:val="32"/>
          <w:szCs w:val="32"/>
          <w14:ligatures w14:val="none"/>
        </w:rPr>
        <w:t>ment of</w:t>
      </w:r>
      <w:r w:rsidRPr="434C67E9" w:rsidR="50CEBA58">
        <w:rPr>
          <w:rFonts w:ascii="Arial" w:hAnsi="Arial" w:eastAsia="Times New Roman" w:cs="Arial"/>
          <w:b/>
          <w:bCs/>
          <w:color w:val="AEAAAA" w:themeColor="background2" w:themeShade="BF"/>
          <w:kern w:val="0"/>
          <w:sz w:val="32"/>
          <w:szCs w:val="32"/>
          <w14:ligatures w14:val="none"/>
        </w:rPr>
        <w:t xml:space="preserve"> a trustee </w:t>
      </w:r>
      <w:r w:rsidRPr="434C67E9" w:rsidR="5AF515A4">
        <w:rPr>
          <w:rFonts w:ascii="Arial" w:hAnsi="Arial" w:eastAsia="Times New Roman" w:cs="Arial"/>
          <w:b/>
          <w:bCs/>
          <w:color w:val="AEAAAA" w:themeColor="background2" w:themeShade="BF"/>
          <w:kern w:val="0"/>
          <w:sz w:val="32"/>
          <w:szCs w:val="32"/>
          <w14:ligatures w14:val="none"/>
        </w:rPr>
        <w:t>(</w:t>
      </w:r>
      <w:r w:rsidRPr="434C67E9" w:rsidR="007109A2">
        <w:rPr>
          <w:rFonts w:ascii="Arial" w:hAnsi="Arial" w:eastAsia="Times New Roman" w:cs="Arial"/>
          <w:b/>
          <w:bCs/>
          <w:color w:val="AEAAAA" w:themeColor="background2" w:themeShade="BF"/>
          <w:kern w:val="0"/>
          <w:sz w:val="32"/>
          <w:szCs w:val="32"/>
          <w14:ligatures w14:val="none"/>
        </w:rPr>
        <w:t>under section 7(5A) of the Pensions Act 1995</w:t>
      </w:r>
      <w:r w:rsidRPr="434C67E9" w:rsidR="5A017322">
        <w:rPr>
          <w:rFonts w:ascii="Arial" w:hAnsi="Arial" w:eastAsia="Times New Roman" w:cs="Arial"/>
          <w:b/>
          <w:bCs/>
          <w:color w:val="AEAAAA" w:themeColor="background2" w:themeShade="BF"/>
          <w:kern w:val="0"/>
          <w:sz w:val="32"/>
          <w:szCs w:val="32"/>
          <w14:ligatures w14:val="none"/>
        </w:rPr>
        <w:t>)</w:t>
      </w:r>
      <w:commentRangeEnd w:id="0"/>
      <w:r w:rsidR="00493C23">
        <w:rPr>
          <w:rStyle w:val="CommentReference"/>
          <w:rFonts w:ascii="Arial" w:hAnsi="Arial" w:eastAsia="Times New Roman" w:cs="Arial"/>
          <w:kern w:val="0"/>
          <w14:ligatures w14:val="none"/>
        </w:rPr>
        <w:commentReference w:id="0"/>
      </w:r>
    </w:p>
    <w:p w:rsidR="007109A2" w:rsidP="4B9CE3BB" w:rsidRDefault="007109A2" w14:paraId="7D38E720" w14:textId="21374223">
      <w:pPr>
        <w:spacing w:before="60" w:after="60" w:line="276" w:lineRule="auto"/>
        <w:ind w:left="-539" w:right="-482"/>
        <w:jc w:val="both"/>
        <w:rPr>
          <w:rFonts w:ascii="Arial" w:hAnsi="Arial" w:eastAsia="Times New Roman" w:cs="Arial"/>
          <w:b/>
          <w:bCs/>
          <w:kern w:val="0"/>
          <w14:ligatures w14:val="none"/>
        </w:rPr>
      </w:pPr>
    </w:p>
    <w:p w:rsidR="00D20111" w:rsidP="434C67E9" w:rsidRDefault="00D20111" w14:paraId="1B28DC34" w14:textId="7D5D3EA3">
      <w:pPr>
        <w:pStyle w:val="Heading2"/>
        <w:rPr>
          <w:rFonts w:ascii="Arial" w:hAnsi="Arial" w:eastAsia="Times New Roman" w:cs="Arial"/>
          <w:b w:val="0"/>
          <w:bCs w:val="0"/>
        </w:rPr>
      </w:pPr>
      <w:bookmarkStart w:name="_Hlk182380543" w:id="1"/>
      <w:r>
        <w:t>About this form</w:t>
      </w:r>
    </w:p>
    <w:p w:rsidR="008434AF" w:rsidP="36481DB8" w:rsidRDefault="00B91A50" w14:paraId="44BA3207" w14:textId="0FE58764">
      <w:pPr>
        <w:pStyle w:val="ListParagraph"/>
        <w:spacing w:before="60" w:after="60" w:line="276" w:lineRule="auto"/>
        <w:ind w:right="-482"/>
        <w:jc w:val="both"/>
        <w:rPr>
          <w:rFonts w:ascii="Arial" w:hAnsi="Arial" w:eastAsia="Times New Roman" w:cs="Arial"/>
          <w:kern w:val="0"/>
          <w14:ligatures w14:val="none"/>
        </w:rPr>
      </w:pPr>
      <w:r w:rsidRPr="4B9CE3BB">
        <w:rPr>
          <w:rFonts w:ascii="Arial" w:hAnsi="Arial" w:eastAsia="Times New Roman" w:cs="Arial"/>
          <w:kern w:val="0"/>
          <w14:ligatures w14:val="none"/>
        </w:rPr>
        <w:t xml:space="preserve"> </w:t>
      </w:r>
    </w:p>
    <w:p w:rsidRPr="006734F7" w:rsidR="006734F7" w:rsidP="434C67E9" w:rsidRDefault="006734F7" w14:paraId="72A42C47" w14:textId="3A7FBEEF">
      <w:pPr>
        <w:pStyle w:val="ListParagraph"/>
        <w:numPr>
          <w:ilvl w:val="0"/>
          <w:numId w:val="3"/>
        </w:numPr>
        <w:spacing w:before="120" w:after="120" w:line="276" w:lineRule="auto"/>
        <w:ind w:left="0" w:right="-482" w:hanging="540"/>
        <w:rPr>
          <w:rFonts w:ascii="Arial" w:hAnsi="Arial" w:eastAsia="Times New Roman" w:cs="Arial"/>
          <w:kern w:val="0"/>
          <w14:ligatures w14:val="none"/>
        </w:rPr>
      </w:pPr>
      <w:r w:rsidRPr="5F7F8A8F">
        <w:rPr>
          <w:rFonts w:ascii="Arial" w:hAnsi="Arial" w:eastAsia="Times New Roman" w:cs="Arial"/>
          <w:kern w:val="0"/>
          <w14:ligatures w14:val="none"/>
        </w:rPr>
        <w:t xml:space="preserve">Before completing this form, please read </w:t>
      </w:r>
      <w:r w:rsidRPr="5F7F8A8F" w:rsidR="662202E8">
        <w:rPr>
          <w:rFonts w:ascii="Arial" w:hAnsi="Arial" w:eastAsia="Times New Roman" w:cs="Arial"/>
          <w:kern w:val="0"/>
          <w14:ligatures w14:val="none"/>
        </w:rPr>
        <w:t>our</w:t>
      </w:r>
      <w:r w:rsidRPr="5F7F8A8F">
        <w:rPr>
          <w:rFonts w:ascii="Arial" w:hAnsi="Arial" w:eastAsia="Times New Roman" w:cs="Arial"/>
          <w:kern w:val="0"/>
          <w14:ligatures w14:val="none"/>
        </w:rPr>
        <w:t xml:space="preserve"> </w:t>
      </w:r>
      <w:r w:rsidRPr="269E9F77" w:rsidR="6E5C8955">
        <w:rPr>
          <w:rFonts w:ascii="Arial" w:hAnsi="Arial" w:eastAsia="Times New Roman" w:cs="Arial"/>
          <w:kern w:val="0"/>
          <w:u w:val="single"/>
          <w14:ligatures w14:val="none"/>
        </w:rPr>
        <w:t>third-party application guidance</w:t>
      </w:r>
      <w:r w:rsidRPr="5F7F8A8F">
        <w:rPr>
          <w:rFonts w:ascii="Arial" w:hAnsi="Arial" w:eastAsia="Times New Roman" w:cs="Arial"/>
          <w:kern w:val="0"/>
          <w14:ligatures w14:val="none"/>
        </w:rPr>
        <w:t xml:space="preserve"> </w:t>
      </w:r>
      <w:r w:rsidRPr="5F7F8A8F" w:rsidR="7D6E6F53">
        <w:rPr>
          <w:rFonts w:ascii="Arial" w:hAnsi="Arial" w:eastAsia="Times New Roman" w:cs="Arial"/>
          <w:kern w:val="0"/>
          <w14:ligatures w14:val="none"/>
        </w:rPr>
        <w:t>which contains essential information about making an application</w:t>
      </w:r>
      <w:r w:rsidRPr="5F7F8A8F" w:rsidR="219ACF5F">
        <w:rPr>
          <w:rFonts w:ascii="Arial" w:hAnsi="Arial" w:eastAsia="Times New Roman" w:cs="Arial"/>
          <w:kern w:val="0"/>
          <w14:ligatures w14:val="none"/>
        </w:rPr>
        <w:t>.</w:t>
      </w:r>
      <w:r w:rsidRPr="5F7F8A8F" w:rsidR="196927DE">
        <w:rPr>
          <w:rFonts w:ascii="Arial" w:hAnsi="Arial" w:eastAsia="Times New Roman" w:cs="Arial"/>
          <w:kern w:val="0"/>
          <w14:ligatures w14:val="none"/>
        </w:rPr>
        <w:t xml:space="preserve"> </w:t>
      </w:r>
    </w:p>
    <w:p w:rsidR="00B22F60" w:rsidP="434C67E9" w:rsidRDefault="00B56A87" w14:paraId="6381DF59" w14:textId="11510A5C">
      <w:pPr>
        <w:pStyle w:val="ListParagraph"/>
        <w:numPr>
          <w:ilvl w:val="0"/>
          <w:numId w:val="3"/>
        </w:numPr>
        <w:spacing w:before="120" w:after="120" w:line="276" w:lineRule="auto"/>
        <w:ind w:left="0" w:right="-482" w:hanging="540"/>
        <w:rPr>
          <w:rFonts w:ascii="Arial" w:hAnsi="Arial" w:eastAsia="Times New Roman" w:cs="Arial"/>
          <w:kern w:val="0"/>
          <w14:ligatures w14:val="none"/>
        </w:rPr>
      </w:pPr>
      <w:r w:rsidRPr="5F7F8A8F">
        <w:rPr>
          <w:rFonts w:ascii="Arial" w:hAnsi="Arial" w:eastAsia="Times New Roman" w:cs="Arial"/>
          <w:kern w:val="0"/>
          <w14:ligatures w14:val="none"/>
        </w:rPr>
        <w:t xml:space="preserve">Failure to provide all the required information </w:t>
      </w:r>
      <w:r w:rsidRPr="5F7F8A8F" w:rsidR="00AD3C2C">
        <w:rPr>
          <w:rFonts w:ascii="Arial" w:hAnsi="Arial" w:eastAsia="Times New Roman" w:cs="Arial"/>
          <w:kern w:val="0"/>
          <w14:ligatures w14:val="none"/>
        </w:rPr>
        <w:t xml:space="preserve">in this form </w:t>
      </w:r>
      <w:r w:rsidRPr="5F7F8A8F">
        <w:rPr>
          <w:rFonts w:ascii="Arial" w:hAnsi="Arial" w:eastAsia="Times New Roman" w:cs="Arial"/>
          <w:kern w:val="0"/>
          <w14:ligatures w14:val="none"/>
        </w:rPr>
        <w:t>will</w:t>
      </w:r>
      <w:r w:rsidRPr="5F7F8A8F" w:rsidR="00B22F60">
        <w:rPr>
          <w:rFonts w:ascii="Arial" w:hAnsi="Arial" w:eastAsia="Times New Roman" w:cs="Arial"/>
          <w:kern w:val="0"/>
          <w14:ligatures w14:val="none"/>
        </w:rPr>
        <w:t xml:space="preserve"> mean we cannot progress </w:t>
      </w:r>
      <w:r w:rsidRPr="5F7F8A8F" w:rsidR="00EE7049">
        <w:rPr>
          <w:rFonts w:ascii="Arial" w:hAnsi="Arial" w:eastAsia="Times New Roman" w:cs="Arial"/>
          <w:kern w:val="0"/>
          <w14:ligatures w14:val="none"/>
        </w:rPr>
        <w:t>your application</w:t>
      </w:r>
      <w:r w:rsidRPr="5F7F8A8F" w:rsidR="00B22F60">
        <w:rPr>
          <w:rFonts w:ascii="Arial" w:hAnsi="Arial" w:eastAsia="Times New Roman" w:cs="Arial"/>
          <w:kern w:val="0"/>
          <w14:ligatures w14:val="none"/>
        </w:rPr>
        <w:t xml:space="preserve">. </w:t>
      </w:r>
    </w:p>
    <w:bookmarkEnd w:id="1"/>
    <w:p w:rsidR="3DC60572" w:rsidP="434C67E9" w:rsidRDefault="3DC60572" w14:paraId="273C9B97" w14:textId="501F9039">
      <w:pPr>
        <w:pStyle w:val="ListParagraph"/>
        <w:numPr>
          <w:ilvl w:val="0"/>
          <w:numId w:val="3"/>
        </w:numPr>
        <w:spacing w:before="120" w:after="120" w:line="276" w:lineRule="auto"/>
        <w:ind w:left="0" w:right="-482" w:hanging="540"/>
        <w:rPr>
          <w:rFonts w:ascii="Arial" w:hAnsi="Arial" w:eastAsia="Times New Roman" w:cs="Arial"/>
        </w:rPr>
      </w:pPr>
      <w:commentRangeStart w:id="2"/>
      <w:r w:rsidRPr="434C67E9">
        <w:rPr>
          <w:rFonts w:ascii="Arial" w:hAnsi="Arial" w:eastAsia="Times New Roman" w:cs="Arial"/>
        </w:rPr>
        <w:t xml:space="preserve">Providing </w:t>
      </w:r>
      <w:r w:rsidRPr="434C67E9" w:rsidR="00F6746E">
        <w:rPr>
          <w:rFonts w:ascii="Arial" w:hAnsi="Arial" w:eastAsia="Times New Roman" w:cs="Arial"/>
        </w:rPr>
        <w:t xml:space="preserve">your </w:t>
      </w:r>
      <w:r w:rsidRPr="434C67E9">
        <w:rPr>
          <w:rFonts w:ascii="Arial" w:hAnsi="Arial" w:eastAsia="Times New Roman" w:cs="Arial"/>
        </w:rPr>
        <w:t xml:space="preserve">email address confirms to us that you are happy to </w:t>
      </w:r>
      <w:r w:rsidRPr="434C67E9" w:rsidR="641FB6AD">
        <w:rPr>
          <w:rFonts w:ascii="Arial" w:hAnsi="Arial" w:eastAsia="Times New Roman" w:cs="Arial"/>
        </w:rPr>
        <w:t>communicate with us via email</w:t>
      </w:r>
      <w:r w:rsidRPr="434C67E9" w:rsidR="69DE7754">
        <w:rPr>
          <w:rFonts w:ascii="Arial" w:hAnsi="Arial" w:eastAsia="Times New Roman" w:cs="Arial"/>
        </w:rPr>
        <w:t>.</w:t>
      </w:r>
    </w:p>
    <w:p w:rsidR="3DC60572" w:rsidP="434C67E9" w:rsidRDefault="69DE7754" w14:paraId="179F50C3" w14:textId="78556AB4">
      <w:pPr>
        <w:pStyle w:val="ListParagraph"/>
        <w:numPr>
          <w:ilvl w:val="0"/>
          <w:numId w:val="3"/>
        </w:numPr>
        <w:spacing w:before="120" w:after="120" w:line="276" w:lineRule="auto"/>
        <w:ind w:left="0" w:right="-482" w:hanging="540"/>
        <w:rPr>
          <w:rFonts w:ascii="Arial" w:hAnsi="Arial" w:eastAsia="Times New Roman" w:cs="Arial"/>
        </w:rPr>
      </w:pPr>
      <w:r w:rsidRPr="434C67E9">
        <w:rPr>
          <w:rFonts w:ascii="Arial" w:hAnsi="Arial" w:eastAsia="Times New Roman" w:cs="Arial"/>
        </w:rPr>
        <w:t>If you do not provide an email address</w:t>
      </w:r>
      <w:r w:rsidRPr="434C67E9" w:rsidR="4A1198B3">
        <w:rPr>
          <w:rFonts w:ascii="Arial" w:hAnsi="Arial" w:eastAsia="Times New Roman" w:cs="Arial"/>
        </w:rPr>
        <w:t xml:space="preserve">, </w:t>
      </w:r>
      <w:r w:rsidRPr="434C67E9" w:rsidR="3DC60572">
        <w:rPr>
          <w:rFonts w:ascii="Arial" w:hAnsi="Arial" w:eastAsia="Times New Roman" w:cs="Arial"/>
        </w:rPr>
        <w:t>we will write to you</w:t>
      </w:r>
      <w:r w:rsidRPr="434C67E9" w:rsidR="6F96D249">
        <w:rPr>
          <w:rFonts w:ascii="Arial" w:hAnsi="Arial" w:eastAsia="Times New Roman" w:cs="Arial"/>
        </w:rPr>
        <w:t xml:space="preserve"> by post</w:t>
      </w:r>
      <w:r w:rsidRPr="434C67E9" w:rsidR="3DC60572">
        <w:rPr>
          <w:rFonts w:ascii="Arial" w:hAnsi="Arial" w:eastAsia="Times New Roman" w:cs="Arial"/>
        </w:rPr>
        <w:t>.</w:t>
      </w:r>
      <w:commentRangeEnd w:id="2"/>
      <w:r>
        <w:rPr>
          <w:rStyle w:val="CommentReference"/>
        </w:rPr>
        <w:commentReference w:id="2"/>
      </w:r>
    </w:p>
    <w:p w:rsidR="4B9CE3BB" w:rsidP="0991AA0F" w:rsidRDefault="4B9CE3BB" w14:paraId="291C0ECA" w14:textId="1BDAC28C">
      <w:pPr>
        <w:spacing w:before="60" w:after="60" w:line="276" w:lineRule="auto"/>
        <w:ind w:left="-539" w:right="-482"/>
        <w:jc w:val="both"/>
        <w:rPr>
          <w:rFonts w:ascii="Arial" w:hAnsi="Arial" w:eastAsia="Arial" w:cs="Arial"/>
          <w:i/>
          <w:iCs/>
        </w:rPr>
      </w:pPr>
    </w:p>
    <w:p w:rsidR="00B22F60" w:rsidP="434C67E9" w:rsidRDefault="0D4CD3F0" w14:paraId="1C13DAB7" w14:textId="4CEBBD94">
      <w:pPr>
        <w:pStyle w:val="Heading2"/>
        <w:rPr>
          <w:rFonts w:ascii="Arial" w:hAnsi="Arial" w:eastAsia="Times New Roman" w:cs="Arial"/>
        </w:rPr>
      </w:pPr>
      <w:r>
        <w:t xml:space="preserve">Part A – </w:t>
      </w:r>
      <w:r w:rsidR="74A13C60">
        <w:t>a</w:t>
      </w:r>
      <w:r w:rsidR="7EE7E668">
        <w:t>pplicant and scheme details</w:t>
      </w:r>
    </w:p>
    <w:p w:rsidR="5F7F8A8F" w:rsidP="5F7F8A8F" w:rsidRDefault="5F7F8A8F" w14:paraId="446F3096" w14:textId="2CEECFB2">
      <w:pPr>
        <w:spacing w:before="60" w:after="60" w:line="276" w:lineRule="auto"/>
        <w:ind w:left="-539" w:right="-482"/>
        <w:jc w:val="both"/>
        <w:rPr>
          <w:rFonts w:ascii="Arial" w:hAnsi="Arial" w:eastAsia="Times New Roman" w:cs="Arial"/>
        </w:rPr>
      </w:pPr>
    </w:p>
    <w:tbl>
      <w:tblPr>
        <w:tblW w:w="10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
        <w:gridCol w:w="3502"/>
        <w:gridCol w:w="6299"/>
      </w:tblGrid>
      <w:tr w:rsidRPr="006734F7" w:rsidR="006734F7" w:rsidTr="434C67E9" w14:paraId="3430AF7B" w14:textId="77777777">
        <w:trPr>
          <w:cantSplit/>
          <w:jc w:val="center"/>
        </w:trPr>
        <w:tc>
          <w:tcPr>
            <w:tcW w:w="541" w:type="dxa"/>
            <w:shd w:val="clear" w:color="auto" w:fill="403152"/>
          </w:tcPr>
          <w:p w:rsidRPr="006734F7" w:rsidR="006734F7" w:rsidP="006734F7" w:rsidRDefault="006734F7" w14:paraId="0659C197" w14:textId="77777777">
            <w:pPr>
              <w:spacing w:before="120" w:after="120" w:line="240" w:lineRule="auto"/>
              <w:rPr>
                <w:rFonts w:ascii="Arial" w:hAnsi="Arial" w:eastAsia="Times New Roman" w:cs="Arial"/>
                <w:b/>
                <w:kern w:val="0"/>
                <w14:ligatures w14:val="none"/>
              </w:rPr>
            </w:pPr>
            <w:bookmarkStart w:name="_Hlk182380596" w:id="3"/>
          </w:p>
        </w:tc>
        <w:tc>
          <w:tcPr>
            <w:tcW w:w="3502" w:type="dxa"/>
            <w:tcBorders>
              <w:bottom w:val="single" w:color="auto" w:sz="12" w:space="0"/>
            </w:tcBorders>
            <w:shd w:val="clear" w:color="auto" w:fill="E5DFEC"/>
          </w:tcPr>
          <w:p w:rsidRPr="006734F7" w:rsidR="00A838E0" w:rsidP="002942A4" w:rsidRDefault="41433E6E" w14:paraId="74A47851" w14:textId="4B9FB04F">
            <w:pPr>
              <w:spacing w:before="120" w:after="120" w:line="240" w:lineRule="auto"/>
              <w:rPr>
                <w:rFonts w:ascii="Arial" w:hAnsi="Arial" w:eastAsia="Times New Roman" w:cs="Arial"/>
                <w:kern w:val="0"/>
                <w14:ligatures w14:val="none"/>
              </w:rPr>
            </w:pPr>
            <w:r w:rsidRPr="5F7F8A8F">
              <w:rPr>
                <w:rFonts w:ascii="Arial" w:hAnsi="Arial" w:eastAsia="Times New Roman" w:cs="Arial"/>
              </w:rPr>
              <w:t>Your</w:t>
            </w:r>
            <w:r w:rsidRPr="5F7F8A8F" w:rsidR="5B36CDFA">
              <w:rPr>
                <w:rFonts w:ascii="Arial" w:hAnsi="Arial" w:eastAsia="Times New Roman" w:cs="Arial"/>
              </w:rPr>
              <w:t xml:space="preserve"> f</w:t>
            </w:r>
            <w:r w:rsidR="00EE7049">
              <w:rPr>
                <w:rFonts w:ascii="Arial" w:hAnsi="Arial" w:eastAsia="Times New Roman" w:cs="Arial"/>
                <w:kern w:val="0"/>
                <w14:ligatures w14:val="none"/>
              </w:rPr>
              <w:t>ull n</w:t>
            </w:r>
            <w:r w:rsidR="29991B81">
              <w:rPr>
                <w:rFonts w:ascii="Arial" w:hAnsi="Arial" w:eastAsia="Times New Roman" w:cs="Arial"/>
                <w:kern w:val="0"/>
                <w14:ligatures w14:val="none"/>
              </w:rPr>
              <w:t xml:space="preserve">ame </w:t>
            </w:r>
          </w:p>
        </w:tc>
        <w:tc>
          <w:tcPr>
            <w:tcW w:w="6299" w:type="dxa"/>
          </w:tcPr>
          <w:p w:rsidRPr="006734F7" w:rsidR="006734F7" w:rsidP="006734F7" w:rsidRDefault="006734F7" w14:paraId="64A8A0E0" w14:textId="77777777">
            <w:pPr>
              <w:spacing w:after="0" w:line="240" w:lineRule="auto"/>
              <w:rPr>
                <w:rFonts w:ascii="Arial" w:hAnsi="Arial" w:eastAsia="Times New Roman" w:cs="Arial"/>
                <w:kern w:val="0"/>
                <w14:ligatures w14:val="none"/>
              </w:rPr>
            </w:pPr>
          </w:p>
        </w:tc>
      </w:tr>
      <w:tr w:rsidRPr="006734F7" w:rsidR="003E015A" w:rsidTr="434C67E9" w14:paraId="10F72665" w14:textId="77777777">
        <w:trPr>
          <w:cantSplit/>
          <w:jc w:val="center"/>
        </w:trPr>
        <w:tc>
          <w:tcPr>
            <w:tcW w:w="541" w:type="dxa"/>
            <w:shd w:val="clear" w:color="auto" w:fill="403152"/>
          </w:tcPr>
          <w:p w:rsidRPr="006734F7" w:rsidR="003E015A" w:rsidP="006734F7" w:rsidRDefault="003E015A" w14:paraId="1C1BDFC6" w14:textId="77777777">
            <w:pPr>
              <w:spacing w:before="120" w:after="120" w:line="240" w:lineRule="auto"/>
              <w:rPr>
                <w:rFonts w:ascii="Arial" w:hAnsi="Arial" w:eastAsia="Times New Roman" w:cs="Arial"/>
                <w:b/>
                <w:kern w:val="0"/>
                <w14:ligatures w14:val="none"/>
              </w:rPr>
            </w:pPr>
          </w:p>
        </w:tc>
        <w:tc>
          <w:tcPr>
            <w:tcW w:w="3502" w:type="dxa"/>
            <w:tcBorders>
              <w:bottom w:val="single" w:color="auto" w:sz="12" w:space="0"/>
            </w:tcBorders>
            <w:shd w:val="clear" w:color="auto" w:fill="E5DFEC"/>
          </w:tcPr>
          <w:p w:rsidR="003E015A" w:rsidP="002942A4" w:rsidRDefault="00EE7049" w14:paraId="74648206" w14:textId="511477DB">
            <w:pPr>
              <w:spacing w:before="120" w:after="120" w:line="240" w:lineRule="auto"/>
              <w:rPr>
                <w:rFonts w:ascii="Arial" w:hAnsi="Arial" w:eastAsia="Times New Roman" w:cs="Arial"/>
                <w:kern w:val="0"/>
                <w14:ligatures w14:val="none"/>
              </w:rPr>
            </w:pPr>
            <w:r>
              <w:rPr>
                <w:rFonts w:ascii="Arial" w:hAnsi="Arial" w:eastAsia="Times New Roman" w:cs="Arial"/>
                <w:kern w:val="0"/>
                <w14:ligatures w14:val="none"/>
              </w:rPr>
              <w:t>Postal a</w:t>
            </w:r>
            <w:r w:rsidR="29991B81">
              <w:rPr>
                <w:rFonts w:ascii="Arial" w:hAnsi="Arial" w:eastAsia="Times New Roman" w:cs="Arial"/>
                <w:kern w:val="0"/>
                <w14:ligatures w14:val="none"/>
              </w:rPr>
              <w:t xml:space="preserve">ddress </w:t>
            </w:r>
          </w:p>
        </w:tc>
        <w:tc>
          <w:tcPr>
            <w:tcW w:w="6299" w:type="dxa"/>
          </w:tcPr>
          <w:p w:rsidRPr="006734F7" w:rsidR="003E015A" w:rsidP="006734F7" w:rsidRDefault="003E015A" w14:paraId="4EDD0AE1" w14:textId="77777777">
            <w:pPr>
              <w:spacing w:after="0" w:line="240" w:lineRule="auto"/>
              <w:rPr>
                <w:rFonts w:ascii="Arial" w:hAnsi="Arial" w:eastAsia="Times New Roman" w:cs="Arial"/>
                <w:kern w:val="0"/>
                <w14:ligatures w14:val="none"/>
              </w:rPr>
            </w:pPr>
          </w:p>
        </w:tc>
      </w:tr>
      <w:tr w:rsidR="1446370B" w:rsidTr="434C67E9" w14:paraId="6386F026" w14:textId="77777777">
        <w:trPr>
          <w:cantSplit/>
          <w:trHeight w:val="300"/>
          <w:jc w:val="center"/>
        </w:trPr>
        <w:tc>
          <w:tcPr>
            <w:tcW w:w="541" w:type="dxa"/>
            <w:shd w:val="clear" w:color="auto" w:fill="403152"/>
          </w:tcPr>
          <w:p w:rsidR="1446370B" w:rsidP="1446370B" w:rsidRDefault="1446370B" w14:paraId="53AAACB0" w14:textId="4EDF78FE">
            <w:pPr>
              <w:spacing w:line="240" w:lineRule="auto"/>
              <w:rPr>
                <w:rFonts w:ascii="Arial" w:hAnsi="Arial" w:eastAsia="Times New Roman" w:cs="Arial"/>
                <w:b/>
                <w:bCs/>
              </w:rPr>
            </w:pPr>
          </w:p>
        </w:tc>
        <w:tc>
          <w:tcPr>
            <w:tcW w:w="3502" w:type="dxa"/>
            <w:tcBorders>
              <w:bottom w:val="single" w:color="auto" w:sz="12" w:space="0"/>
            </w:tcBorders>
            <w:shd w:val="clear" w:color="auto" w:fill="E5DFEC"/>
          </w:tcPr>
          <w:p w:rsidR="09F09E15" w:rsidP="1446370B" w:rsidRDefault="09F09E15" w14:paraId="4F559405" w14:textId="20916DF2">
            <w:pPr>
              <w:spacing w:line="240" w:lineRule="auto"/>
              <w:rPr>
                <w:rFonts w:ascii="Arial" w:hAnsi="Arial" w:eastAsia="Times New Roman" w:cs="Arial"/>
              </w:rPr>
            </w:pPr>
            <w:r w:rsidRPr="434C67E9">
              <w:rPr>
                <w:rFonts w:ascii="Arial" w:hAnsi="Arial" w:eastAsia="Times New Roman" w:cs="Arial"/>
              </w:rPr>
              <w:t>Email address</w:t>
            </w:r>
          </w:p>
        </w:tc>
        <w:tc>
          <w:tcPr>
            <w:tcW w:w="6299" w:type="dxa"/>
          </w:tcPr>
          <w:p w:rsidR="1446370B" w:rsidP="1446370B" w:rsidRDefault="1446370B" w14:paraId="08185897" w14:textId="78DD4EF6">
            <w:pPr>
              <w:spacing w:line="240" w:lineRule="auto"/>
              <w:rPr>
                <w:rFonts w:ascii="Arial" w:hAnsi="Arial" w:eastAsia="Times New Roman" w:cs="Arial"/>
              </w:rPr>
            </w:pPr>
          </w:p>
        </w:tc>
      </w:tr>
      <w:tr w:rsidRPr="006734F7" w:rsidR="003E015A" w:rsidTr="434C67E9" w14:paraId="70FEE951" w14:textId="77777777">
        <w:trPr>
          <w:cantSplit/>
          <w:jc w:val="center"/>
        </w:trPr>
        <w:tc>
          <w:tcPr>
            <w:tcW w:w="541" w:type="dxa"/>
            <w:shd w:val="clear" w:color="auto" w:fill="403152"/>
          </w:tcPr>
          <w:p w:rsidRPr="006734F7" w:rsidR="003E015A" w:rsidP="006734F7" w:rsidRDefault="003E015A" w14:paraId="7DD4C573" w14:textId="77777777">
            <w:pPr>
              <w:spacing w:before="120" w:after="120" w:line="240" w:lineRule="auto"/>
              <w:rPr>
                <w:rFonts w:ascii="Arial" w:hAnsi="Arial" w:eastAsia="Times New Roman" w:cs="Arial"/>
                <w:b/>
                <w:kern w:val="0"/>
                <w14:ligatures w14:val="none"/>
              </w:rPr>
            </w:pPr>
          </w:p>
        </w:tc>
        <w:tc>
          <w:tcPr>
            <w:tcW w:w="3502" w:type="dxa"/>
            <w:tcBorders>
              <w:bottom w:val="single" w:color="auto" w:sz="12" w:space="0"/>
            </w:tcBorders>
            <w:shd w:val="clear" w:color="auto" w:fill="E5DFEC"/>
          </w:tcPr>
          <w:p w:rsidR="003E015A" w:rsidP="006734F7" w:rsidRDefault="002942A4" w14:paraId="66A7CF60" w14:textId="430E0380">
            <w:pPr>
              <w:spacing w:before="120" w:after="120" w:line="240" w:lineRule="auto"/>
              <w:rPr>
                <w:rFonts w:ascii="Arial" w:hAnsi="Arial" w:eastAsia="Times New Roman" w:cs="Arial"/>
                <w:kern w:val="0"/>
                <w14:ligatures w14:val="none"/>
              </w:rPr>
            </w:pPr>
            <w:r>
              <w:rPr>
                <w:rFonts w:ascii="Arial" w:hAnsi="Arial" w:eastAsia="Times New Roman" w:cs="Arial"/>
                <w:kern w:val="0"/>
                <w14:ligatures w14:val="none"/>
              </w:rPr>
              <w:t>C</w:t>
            </w:r>
            <w:r w:rsidR="00A62F08">
              <w:rPr>
                <w:rFonts w:ascii="Arial" w:hAnsi="Arial" w:eastAsia="Times New Roman" w:cs="Arial"/>
                <w:kern w:val="0"/>
                <w14:ligatures w14:val="none"/>
              </w:rPr>
              <w:t xml:space="preserve">ompany </w:t>
            </w:r>
            <w:r w:rsidR="00E2785F">
              <w:rPr>
                <w:rFonts w:ascii="Arial" w:hAnsi="Arial" w:eastAsia="Times New Roman" w:cs="Arial"/>
                <w:kern w:val="0"/>
                <w14:ligatures w14:val="none"/>
              </w:rPr>
              <w:t xml:space="preserve">name </w:t>
            </w:r>
            <w:r w:rsidR="00A62F08">
              <w:rPr>
                <w:rFonts w:ascii="Arial" w:hAnsi="Arial" w:eastAsia="Times New Roman" w:cs="Arial"/>
                <w:kern w:val="0"/>
                <w14:ligatures w14:val="none"/>
              </w:rPr>
              <w:t xml:space="preserve">if the applicant is a company </w:t>
            </w:r>
          </w:p>
        </w:tc>
        <w:tc>
          <w:tcPr>
            <w:tcW w:w="6299" w:type="dxa"/>
          </w:tcPr>
          <w:p w:rsidRPr="006734F7" w:rsidR="003E015A" w:rsidP="006734F7" w:rsidRDefault="003E015A" w14:paraId="4ECB86CB" w14:textId="77777777">
            <w:pPr>
              <w:spacing w:after="0" w:line="240" w:lineRule="auto"/>
              <w:rPr>
                <w:rFonts w:ascii="Arial" w:hAnsi="Arial" w:eastAsia="Times New Roman" w:cs="Arial"/>
                <w:kern w:val="0"/>
                <w14:ligatures w14:val="none"/>
              </w:rPr>
            </w:pPr>
          </w:p>
        </w:tc>
      </w:tr>
      <w:tr w:rsidRPr="006734F7" w:rsidR="00E2785F" w:rsidTr="434C67E9" w14:paraId="57555422" w14:textId="77777777">
        <w:trPr>
          <w:cantSplit/>
          <w:jc w:val="center"/>
        </w:trPr>
        <w:tc>
          <w:tcPr>
            <w:tcW w:w="541" w:type="dxa"/>
            <w:shd w:val="clear" w:color="auto" w:fill="403152"/>
          </w:tcPr>
          <w:p w:rsidRPr="006734F7" w:rsidR="00E2785F" w:rsidP="006734F7" w:rsidRDefault="00E2785F" w14:paraId="692993D0" w14:textId="77777777">
            <w:pPr>
              <w:spacing w:before="120" w:after="120" w:line="240" w:lineRule="auto"/>
              <w:rPr>
                <w:rFonts w:ascii="Arial" w:hAnsi="Arial" w:eastAsia="Times New Roman" w:cs="Arial"/>
                <w:b/>
                <w:kern w:val="0"/>
                <w14:ligatures w14:val="none"/>
              </w:rPr>
            </w:pPr>
          </w:p>
        </w:tc>
        <w:tc>
          <w:tcPr>
            <w:tcW w:w="3502" w:type="dxa"/>
            <w:tcBorders>
              <w:bottom w:val="single" w:color="auto" w:sz="12" w:space="0"/>
            </w:tcBorders>
            <w:shd w:val="clear" w:color="auto" w:fill="E5DFEC"/>
          </w:tcPr>
          <w:p w:rsidR="00E2785F" w:rsidP="006734F7" w:rsidRDefault="002942A4" w14:paraId="7B188C65" w14:textId="7035B485">
            <w:pPr>
              <w:spacing w:before="120" w:after="120" w:line="240" w:lineRule="auto"/>
              <w:rPr>
                <w:rFonts w:ascii="Arial" w:hAnsi="Arial" w:eastAsia="Times New Roman" w:cs="Arial"/>
                <w:kern w:val="0"/>
                <w14:ligatures w14:val="none"/>
              </w:rPr>
            </w:pPr>
            <w:r>
              <w:rPr>
                <w:rFonts w:ascii="Arial" w:hAnsi="Arial" w:eastAsia="Times New Roman" w:cs="Arial"/>
                <w:kern w:val="0"/>
                <w14:ligatures w14:val="none"/>
              </w:rPr>
              <w:t>C</w:t>
            </w:r>
            <w:r w:rsidR="00E2785F">
              <w:rPr>
                <w:rFonts w:ascii="Arial" w:hAnsi="Arial" w:eastAsia="Times New Roman" w:cs="Arial"/>
                <w:kern w:val="0"/>
                <w14:ligatures w14:val="none"/>
              </w:rPr>
              <w:t>ompany registration number</w:t>
            </w:r>
          </w:p>
        </w:tc>
        <w:tc>
          <w:tcPr>
            <w:tcW w:w="6299" w:type="dxa"/>
          </w:tcPr>
          <w:p w:rsidRPr="006734F7" w:rsidR="00E2785F" w:rsidP="006734F7" w:rsidRDefault="00E2785F" w14:paraId="77CEE5DD" w14:textId="77777777">
            <w:pPr>
              <w:spacing w:after="0" w:line="240" w:lineRule="auto"/>
              <w:rPr>
                <w:rFonts w:ascii="Arial" w:hAnsi="Arial" w:eastAsia="Times New Roman" w:cs="Arial"/>
                <w:kern w:val="0"/>
                <w14:ligatures w14:val="none"/>
              </w:rPr>
            </w:pPr>
          </w:p>
        </w:tc>
      </w:tr>
      <w:tr w:rsidRPr="006734F7" w:rsidR="006734F7" w:rsidTr="434C67E9" w14:paraId="76704631" w14:textId="77777777">
        <w:trPr>
          <w:cantSplit/>
          <w:jc w:val="center"/>
        </w:trPr>
        <w:tc>
          <w:tcPr>
            <w:tcW w:w="541" w:type="dxa"/>
            <w:shd w:val="clear" w:color="auto" w:fill="403152"/>
          </w:tcPr>
          <w:p w:rsidRPr="006734F7" w:rsidR="006734F7" w:rsidP="006734F7" w:rsidRDefault="006734F7" w14:paraId="4AC8D00F" w14:textId="77777777">
            <w:pPr>
              <w:spacing w:before="120" w:after="120" w:line="240" w:lineRule="auto"/>
              <w:rPr>
                <w:rFonts w:ascii="Arial" w:hAnsi="Arial" w:eastAsia="Times New Roman" w:cs="Arial"/>
                <w:b/>
                <w:kern w:val="0"/>
                <w14:ligatures w14:val="none"/>
              </w:rPr>
            </w:pPr>
          </w:p>
        </w:tc>
        <w:tc>
          <w:tcPr>
            <w:tcW w:w="3502" w:type="dxa"/>
            <w:tcBorders>
              <w:top w:val="single" w:color="auto" w:sz="12" w:space="0"/>
            </w:tcBorders>
            <w:shd w:val="clear" w:color="auto" w:fill="E5DFEC"/>
          </w:tcPr>
          <w:p w:rsidRPr="006734F7" w:rsidR="00A838E0" w:rsidP="5F7F8A8F" w:rsidRDefault="00EE7049" w14:paraId="4266089D" w14:textId="27F65332">
            <w:pPr>
              <w:spacing w:before="120" w:after="120" w:line="240" w:lineRule="auto"/>
              <w:rPr>
                <w:rFonts w:ascii="Arial" w:hAnsi="Arial" w:eastAsia="Times New Roman" w:cs="Arial"/>
              </w:rPr>
            </w:pPr>
            <w:r>
              <w:rPr>
                <w:rFonts w:ascii="Arial" w:hAnsi="Arial" w:eastAsia="Times New Roman" w:cs="Arial"/>
                <w:kern w:val="0"/>
                <w14:ligatures w14:val="none"/>
              </w:rPr>
              <w:t xml:space="preserve">If you have a </w:t>
            </w:r>
            <w:r w:rsidR="68AC0DDB">
              <w:rPr>
                <w:rFonts w:ascii="Arial" w:hAnsi="Arial" w:eastAsia="Times New Roman" w:cs="Arial"/>
                <w:kern w:val="0"/>
                <w14:ligatures w14:val="none"/>
              </w:rPr>
              <w:t>lawyer</w:t>
            </w:r>
            <w:r w:rsidR="0910CC35">
              <w:rPr>
                <w:rFonts w:ascii="Arial" w:hAnsi="Arial" w:eastAsia="Times New Roman" w:cs="Arial"/>
                <w:kern w:val="0"/>
                <w14:ligatures w14:val="none"/>
              </w:rPr>
              <w:t xml:space="preserve"> </w:t>
            </w:r>
            <w:r w:rsidR="67062CAC">
              <w:rPr>
                <w:rFonts w:ascii="Arial" w:hAnsi="Arial" w:eastAsia="Times New Roman" w:cs="Arial"/>
                <w:kern w:val="0"/>
                <w14:ligatures w14:val="none"/>
              </w:rPr>
              <w:t>representing you</w:t>
            </w:r>
            <w:r w:rsidRPr="5F7F8A8F">
              <w:rPr>
                <w:rFonts w:ascii="Arial" w:hAnsi="Arial" w:eastAsia="Times New Roman" w:cs="Arial"/>
              </w:rPr>
              <w:t xml:space="preserve"> in this application</w:t>
            </w:r>
            <w:r w:rsidRPr="5F7F8A8F" w:rsidR="3073D794">
              <w:rPr>
                <w:rFonts w:ascii="Arial" w:hAnsi="Arial" w:eastAsia="Times New Roman" w:cs="Arial"/>
              </w:rPr>
              <w:t xml:space="preserve">, </w:t>
            </w:r>
            <w:r w:rsidRPr="5F7F8A8F" w:rsidR="186ED223">
              <w:rPr>
                <w:rFonts w:ascii="Arial" w:hAnsi="Arial" w:eastAsia="Times New Roman" w:cs="Arial"/>
              </w:rPr>
              <w:t xml:space="preserve">please provide </w:t>
            </w:r>
            <w:r w:rsidRPr="5F7F8A8F">
              <w:rPr>
                <w:rFonts w:ascii="Arial" w:hAnsi="Arial" w:eastAsia="Times New Roman" w:cs="Arial"/>
              </w:rPr>
              <w:t>their</w:t>
            </w:r>
            <w:r w:rsidRPr="5F7F8A8F" w:rsidR="6542AB24">
              <w:rPr>
                <w:rFonts w:ascii="Arial" w:hAnsi="Arial" w:eastAsia="Times New Roman" w:cs="Arial"/>
              </w:rPr>
              <w:t>:</w:t>
            </w:r>
          </w:p>
          <w:p w:rsidRPr="006734F7" w:rsidR="00A838E0" w:rsidP="0991AA0F" w:rsidRDefault="0408D018" w14:paraId="366487A1" w14:textId="06370352">
            <w:pPr>
              <w:pStyle w:val="ListParagraph"/>
              <w:numPr>
                <w:ilvl w:val="0"/>
                <w:numId w:val="5"/>
              </w:numPr>
              <w:spacing w:before="120" w:after="120" w:line="240" w:lineRule="auto"/>
              <w:ind w:left="360" w:hanging="270"/>
              <w:rPr>
                <w:rFonts w:ascii="Arial" w:hAnsi="Arial" w:eastAsia="Times New Roman" w:cs="Arial"/>
              </w:rPr>
            </w:pPr>
            <w:r w:rsidRPr="0991AA0F">
              <w:rPr>
                <w:rFonts w:ascii="Arial" w:hAnsi="Arial" w:eastAsia="Times New Roman" w:cs="Arial"/>
              </w:rPr>
              <w:t>n</w:t>
            </w:r>
            <w:r w:rsidRPr="0991AA0F" w:rsidR="7EAF1ECF">
              <w:rPr>
                <w:rFonts w:ascii="Arial" w:hAnsi="Arial" w:eastAsia="Times New Roman" w:cs="Arial"/>
              </w:rPr>
              <w:t>ame</w:t>
            </w:r>
          </w:p>
          <w:p w:rsidRPr="006734F7" w:rsidR="00A838E0" w:rsidP="0991AA0F" w:rsidRDefault="00EE7049" w14:paraId="29744D39" w14:textId="367B4329">
            <w:pPr>
              <w:pStyle w:val="ListParagraph"/>
              <w:numPr>
                <w:ilvl w:val="0"/>
                <w:numId w:val="5"/>
              </w:numPr>
              <w:spacing w:before="120" w:after="120" w:line="240" w:lineRule="auto"/>
              <w:ind w:left="360" w:hanging="270"/>
              <w:rPr>
                <w:rFonts w:ascii="Arial" w:hAnsi="Arial" w:eastAsia="Times New Roman" w:cs="Arial"/>
              </w:rPr>
            </w:pPr>
            <w:r w:rsidRPr="0991AA0F">
              <w:rPr>
                <w:rFonts w:ascii="Arial" w:hAnsi="Arial" w:eastAsia="Times New Roman" w:cs="Arial"/>
              </w:rPr>
              <w:t>postal address</w:t>
            </w:r>
          </w:p>
          <w:p w:rsidRPr="006734F7" w:rsidR="00A838E0" w:rsidP="0991AA0F" w:rsidRDefault="2F5D7839" w14:paraId="14E2A924" w14:textId="2E54B63F">
            <w:pPr>
              <w:pStyle w:val="ListParagraph"/>
              <w:numPr>
                <w:ilvl w:val="0"/>
                <w:numId w:val="5"/>
              </w:numPr>
              <w:spacing w:before="120" w:after="120" w:line="240" w:lineRule="auto"/>
              <w:ind w:left="360" w:hanging="270"/>
              <w:rPr>
                <w:rFonts w:ascii="Arial" w:hAnsi="Arial" w:eastAsia="Times New Roman" w:cs="Arial"/>
              </w:rPr>
            </w:pPr>
            <w:r w:rsidRPr="1446370B">
              <w:rPr>
                <w:rFonts w:eastAsiaTheme="minorEastAsia"/>
              </w:rPr>
              <w:t xml:space="preserve">email </w:t>
            </w:r>
            <w:r w:rsidRPr="1446370B">
              <w:rPr>
                <w:rFonts w:ascii="Arial" w:hAnsi="Arial" w:eastAsia="Times New Roman" w:cs="Arial"/>
              </w:rPr>
              <w:t>address</w:t>
            </w:r>
          </w:p>
        </w:tc>
        <w:tc>
          <w:tcPr>
            <w:tcW w:w="6299" w:type="dxa"/>
          </w:tcPr>
          <w:p w:rsidRPr="006734F7" w:rsidR="006734F7" w:rsidP="006734F7" w:rsidRDefault="006734F7" w14:paraId="567F8DD0" w14:textId="77777777">
            <w:pPr>
              <w:spacing w:after="0" w:line="240" w:lineRule="auto"/>
              <w:rPr>
                <w:rFonts w:ascii="Arial" w:hAnsi="Arial" w:eastAsia="Times New Roman" w:cs="Arial"/>
                <w:kern w:val="0"/>
                <w14:ligatures w14:val="none"/>
              </w:rPr>
            </w:pPr>
          </w:p>
        </w:tc>
      </w:tr>
      <w:tr w:rsidR="5F7F8A8F" w:rsidTr="434C67E9" w14:paraId="4B83EF73" w14:textId="77777777">
        <w:trPr>
          <w:cantSplit/>
          <w:trHeight w:val="300"/>
          <w:jc w:val="center"/>
        </w:trPr>
        <w:tc>
          <w:tcPr>
            <w:tcW w:w="541" w:type="dxa"/>
            <w:shd w:val="clear" w:color="auto" w:fill="403152"/>
          </w:tcPr>
          <w:p w:rsidR="5F7F8A8F" w:rsidP="5F7F8A8F" w:rsidRDefault="5F7F8A8F" w14:paraId="50292501" w14:textId="78BF8CC6">
            <w:pPr>
              <w:spacing w:line="240" w:lineRule="auto"/>
              <w:rPr>
                <w:rFonts w:ascii="Arial" w:hAnsi="Arial" w:eastAsia="Times New Roman" w:cs="Arial"/>
                <w:b/>
                <w:bCs/>
              </w:rPr>
            </w:pPr>
          </w:p>
        </w:tc>
        <w:tc>
          <w:tcPr>
            <w:tcW w:w="3502" w:type="dxa"/>
            <w:tcBorders>
              <w:top w:val="single" w:color="auto" w:sz="12" w:space="0"/>
            </w:tcBorders>
            <w:shd w:val="clear" w:color="auto" w:fill="E5DFEC"/>
          </w:tcPr>
          <w:p w:rsidR="4FE4C5BE" w:rsidP="5F7F8A8F" w:rsidRDefault="4FE4C5BE" w14:paraId="16471A9F" w14:textId="5E50BD40">
            <w:pPr>
              <w:spacing w:before="120" w:after="120" w:line="240" w:lineRule="auto"/>
              <w:rPr>
                <w:rFonts w:ascii="Arial" w:hAnsi="Arial" w:eastAsia="Times New Roman" w:cs="Arial"/>
              </w:rPr>
            </w:pPr>
            <w:r w:rsidRPr="5F7F8A8F">
              <w:rPr>
                <w:rFonts w:ascii="Arial" w:hAnsi="Arial" w:eastAsia="Times New Roman" w:cs="Arial"/>
              </w:rPr>
              <w:t>Name of the scheme to which you wish a trustee to be appointed</w:t>
            </w:r>
          </w:p>
          <w:p w:rsidR="5F7F8A8F" w:rsidP="5F7F8A8F" w:rsidRDefault="5F7F8A8F" w14:paraId="512001FC" w14:textId="197C1D18">
            <w:pPr>
              <w:spacing w:line="240" w:lineRule="auto"/>
              <w:rPr>
                <w:rFonts w:ascii="Arial" w:hAnsi="Arial" w:eastAsia="Times New Roman" w:cs="Arial"/>
              </w:rPr>
            </w:pPr>
          </w:p>
        </w:tc>
        <w:tc>
          <w:tcPr>
            <w:tcW w:w="6299" w:type="dxa"/>
          </w:tcPr>
          <w:p w:rsidR="5F7F8A8F" w:rsidP="5F7F8A8F" w:rsidRDefault="5F7F8A8F" w14:paraId="01AB636F" w14:textId="1785ECA3">
            <w:pPr>
              <w:spacing w:line="240" w:lineRule="auto"/>
              <w:rPr>
                <w:rFonts w:ascii="Arial" w:hAnsi="Arial" w:eastAsia="Times New Roman" w:cs="Arial"/>
              </w:rPr>
            </w:pPr>
          </w:p>
        </w:tc>
      </w:tr>
      <w:tr w:rsidR="5F7F8A8F" w:rsidTr="434C67E9" w14:paraId="0761086F" w14:textId="77777777">
        <w:trPr>
          <w:cantSplit/>
          <w:trHeight w:val="300"/>
          <w:jc w:val="center"/>
        </w:trPr>
        <w:tc>
          <w:tcPr>
            <w:tcW w:w="541" w:type="dxa"/>
            <w:shd w:val="clear" w:color="auto" w:fill="403152"/>
          </w:tcPr>
          <w:p w:rsidR="5F7F8A8F" w:rsidP="5F7F8A8F" w:rsidRDefault="5F7F8A8F" w14:paraId="37268FAC" w14:textId="7E93B09D">
            <w:pPr>
              <w:spacing w:line="240" w:lineRule="auto"/>
              <w:rPr>
                <w:rFonts w:ascii="Arial" w:hAnsi="Arial" w:eastAsia="Times New Roman" w:cs="Arial"/>
                <w:b/>
                <w:bCs/>
              </w:rPr>
            </w:pPr>
          </w:p>
        </w:tc>
        <w:tc>
          <w:tcPr>
            <w:tcW w:w="3502" w:type="dxa"/>
            <w:tcBorders>
              <w:top w:val="single" w:color="auto" w:sz="12" w:space="0"/>
            </w:tcBorders>
            <w:shd w:val="clear" w:color="auto" w:fill="E5DFEC"/>
            <w:vAlign w:val="center"/>
          </w:tcPr>
          <w:p w:rsidR="67482888" w:rsidP="5DC94D7B" w:rsidRDefault="1A095919" w14:paraId="0C5863AD" w14:textId="283CB837">
            <w:pPr>
              <w:spacing w:before="120" w:after="120" w:line="240" w:lineRule="auto"/>
              <w:rPr>
                <w:rFonts w:ascii="Arial" w:hAnsi="Arial" w:eastAsia="Times New Roman" w:cs="Arial"/>
              </w:rPr>
            </w:pPr>
            <w:r w:rsidRPr="434C67E9">
              <w:rPr>
                <w:rFonts w:ascii="Arial" w:hAnsi="Arial" w:eastAsia="Times New Roman" w:cs="Arial"/>
              </w:rPr>
              <w:t xml:space="preserve">Pension </w:t>
            </w:r>
            <w:r w:rsidRPr="434C67E9" w:rsidR="7E036DD5">
              <w:rPr>
                <w:rFonts w:ascii="Arial" w:hAnsi="Arial" w:eastAsia="Times New Roman" w:cs="Arial"/>
              </w:rPr>
              <w:t>S</w:t>
            </w:r>
            <w:r w:rsidRPr="434C67E9">
              <w:rPr>
                <w:rFonts w:ascii="Arial" w:hAnsi="Arial" w:eastAsia="Times New Roman" w:cs="Arial"/>
              </w:rPr>
              <w:t xml:space="preserve">cheme </w:t>
            </w:r>
            <w:r w:rsidRPr="434C67E9" w:rsidR="5933E915">
              <w:rPr>
                <w:rFonts w:ascii="Arial" w:hAnsi="Arial" w:eastAsia="Times New Roman" w:cs="Arial"/>
              </w:rPr>
              <w:t>R</w:t>
            </w:r>
            <w:r w:rsidRPr="434C67E9">
              <w:rPr>
                <w:rFonts w:ascii="Arial" w:hAnsi="Arial" w:eastAsia="Times New Roman" w:cs="Arial"/>
              </w:rPr>
              <w:t xml:space="preserve">egistration </w:t>
            </w:r>
            <w:r w:rsidRPr="434C67E9" w:rsidR="0C5E64C5">
              <w:rPr>
                <w:rFonts w:ascii="Arial" w:hAnsi="Arial" w:eastAsia="Times New Roman" w:cs="Arial"/>
              </w:rPr>
              <w:t>N</w:t>
            </w:r>
            <w:r w:rsidRPr="434C67E9">
              <w:rPr>
                <w:rFonts w:ascii="Arial" w:hAnsi="Arial" w:eastAsia="Times New Roman" w:cs="Arial"/>
              </w:rPr>
              <w:t xml:space="preserve">umber </w:t>
            </w:r>
          </w:p>
          <w:p w:rsidR="4FE4C5BE" w:rsidP="5DC94D7B" w:rsidRDefault="1A095919" w14:paraId="1F1CC1AE" w14:textId="58C842F1">
            <w:pPr>
              <w:spacing w:before="120" w:after="120" w:line="240" w:lineRule="auto"/>
              <w:rPr>
                <w:rFonts w:ascii="Arial" w:hAnsi="Arial" w:eastAsia="Times New Roman" w:cs="Arial"/>
              </w:rPr>
            </w:pPr>
            <w:r w:rsidRPr="269E9F77">
              <w:rPr>
                <w:rFonts w:ascii="Arial" w:hAnsi="Arial" w:eastAsia="Times New Roman" w:cs="Arial"/>
              </w:rPr>
              <w:t xml:space="preserve">(or </w:t>
            </w:r>
            <w:r w:rsidRPr="269E9F77" w:rsidR="099E7B71">
              <w:rPr>
                <w:rFonts w:ascii="Arial" w:hAnsi="Arial" w:eastAsia="Times New Roman" w:cs="Arial"/>
              </w:rPr>
              <w:t>Pension Scheme T</w:t>
            </w:r>
            <w:r w:rsidRPr="269E9F77" w:rsidR="6A37B97D">
              <w:rPr>
                <w:rFonts w:ascii="Arial" w:hAnsi="Arial" w:eastAsia="Times New Roman" w:cs="Arial"/>
              </w:rPr>
              <w:t xml:space="preserve">ax </w:t>
            </w:r>
            <w:r w:rsidRPr="269E9F77" w:rsidR="099E7B71">
              <w:rPr>
                <w:rFonts w:ascii="Arial" w:hAnsi="Arial" w:eastAsia="Times New Roman" w:cs="Arial"/>
              </w:rPr>
              <w:t>R</w:t>
            </w:r>
            <w:r w:rsidRPr="269E9F77" w:rsidR="76C6E632">
              <w:rPr>
                <w:rFonts w:ascii="Arial" w:hAnsi="Arial" w:eastAsia="Times New Roman" w:cs="Arial"/>
              </w:rPr>
              <w:t>egistration Number</w:t>
            </w:r>
            <w:r w:rsidRPr="269E9F77" w:rsidR="159EA088">
              <w:rPr>
                <w:rFonts w:ascii="Arial" w:hAnsi="Arial" w:eastAsia="Times New Roman" w:cs="Arial"/>
              </w:rPr>
              <w:t xml:space="preserve"> </w:t>
            </w:r>
            <w:r w:rsidRPr="269E9F77">
              <w:rPr>
                <w:rFonts w:ascii="Arial" w:hAnsi="Arial" w:eastAsia="Times New Roman" w:cs="Arial"/>
              </w:rPr>
              <w:t>if not available</w:t>
            </w:r>
            <w:r w:rsidRPr="269E9F77" w:rsidR="5341C55E">
              <w:rPr>
                <w:rFonts w:ascii="Arial" w:hAnsi="Arial" w:eastAsia="Times New Roman" w:cs="Arial"/>
              </w:rPr>
              <w:t>)</w:t>
            </w:r>
          </w:p>
          <w:p w:rsidR="5F7F8A8F" w:rsidP="5DC94D7B" w:rsidRDefault="5F7F8A8F" w14:paraId="296D9F34" w14:textId="5A9F3073">
            <w:pPr>
              <w:spacing w:line="240" w:lineRule="auto"/>
              <w:rPr>
                <w:rFonts w:ascii="Arial" w:hAnsi="Arial" w:eastAsia="Times New Roman" w:cs="Arial"/>
              </w:rPr>
            </w:pPr>
          </w:p>
        </w:tc>
        <w:tc>
          <w:tcPr>
            <w:tcW w:w="6299" w:type="dxa"/>
          </w:tcPr>
          <w:p w:rsidR="5F7F8A8F" w:rsidP="5F7F8A8F" w:rsidRDefault="5F7F8A8F" w14:paraId="699B1C8C" w14:textId="459AAF3F">
            <w:pPr>
              <w:spacing w:line="240" w:lineRule="auto"/>
              <w:rPr>
                <w:rFonts w:ascii="Arial" w:hAnsi="Arial" w:eastAsia="Times New Roman" w:cs="Arial"/>
              </w:rPr>
            </w:pPr>
          </w:p>
        </w:tc>
      </w:tr>
      <w:tr w:rsidR="5F7F8A8F" w:rsidTr="434C67E9" w14:paraId="306CFBEA" w14:textId="77777777">
        <w:trPr>
          <w:cantSplit/>
          <w:trHeight w:val="300"/>
          <w:jc w:val="center"/>
        </w:trPr>
        <w:tc>
          <w:tcPr>
            <w:tcW w:w="541" w:type="dxa"/>
            <w:shd w:val="clear" w:color="auto" w:fill="403152"/>
          </w:tcPr>
          <w:p w:rsidR="5F7F8A8F" w:rsidP="5F7F8A8F" w:rsidRDefault="5F7F8A8F" w14:paraId="050A67D9" w14:textId="1A294A5F">
            <w:pPr>
              <w:spacing w:line="240" w:lineRule="auto"/>
              <w:rPr>
                <w:rFonts w:ascii="Arial" w:hAnsi="Arial" w:eastAsia="Times New Roman" w:cs="Arial"/>
                <w:b/>
                <w:bCs/>
              </w:rPr>
            </w:pPr>
          </w:p>
        </w:tc>
        <w:tc>
          <w:tcPr>
            <w:tcW w:w="3502" w:type="dxa"/>
            <w:tcBorders>
              <w:top w:val="single" w:color="auto" w:sz="12" w:space="0"/>
            </w:tcBorders>
            <w:shd w:val="clear" w:color="auto" w:fill="E5DFEC"/>
          </w:tcPr>
          <w:p w:rsidR="4FE4C5BE" w:rsidP="5F7F8A8F" w:rsidRDefault="4FE4C5BE" w14:paraId="762EF9A6" w14:textId="06AF9FEB">
            <w:pPr>
              <w:spacing w:before="120" w:after="120" w:line="240" w:lineRule="auto"/>
              <w:jc w:val="both"/>
              <w:rPr>
                <w:rFonts w:ascii="Arial" w:hAnsi="Arial" w:eastAsia="Times New Roman" w:cs="Arial"/>
              </w:rPr>
            </w:pPr>
            <w:r w:rsidRPr="5F7F8A8F">
              <w:rPr>
                <w:rFonts w:ascii="Arial" w:hAnsi="Arial" w:eastAsia="Times New Roman" w:cs="Arial"/>
              </w:rPr>
              <w:t>Scheme type:</w:t>
            </w:r>
          </w:p>
          <w:p w:rsidR="4FE4C5BE" w:rsidP="269E9F77" w:rsidRDefault="19598C98" w14:paraId="3253542D" w14:textId="703D6429">
            <w:pPr>
              <w:spacing w:line="240" w:lineRule="auto"/>
              <w:rPr>
                <w:rFonts w:ascii="Arial" w:hAnsi="Arial" w:eastAsia="Times New Roman" w:cs="Arial"/>
              </w:rPr>
            </w:pPr>
            <w:r w:rsidRPr="434C67E9">
              <w:rPr>
                <w:rFonts w:ascii="Arial" w:hAnsi="Arial" w:eastAsia="Times New Roman" w:cs="Arial"/>
              </w:rPr>
              <w:t xml:space="preserve">For example: </w:t>
            </w:r>
            <w:r w:rsidRPr="434C67E9" w:rsidR="001D6528">
              <w:rPr>
                <w:rFonts w:ascii="Arial" w:hAnsi="Arial" w:eastAsia="Times New Roman" w:cs="Arial"/>
              </w:rPr>
              <w:t>d</w:t>
            </w:r>
            <w:r w:rsidRPr="434C67E9" w:rsidR="1CEB1FEC">
              <w:rPr>
                <w:rFonts w:ascii="Arial" w:hAnsi="Arial" w:eastAsia="Times New Roman" w:cs="Arial"/>
              </w:rPr>
              <w:t xml:space="preserve">efined </w:t>
            </w:r>
            <w:r w:rsidRPr="434C67E9" w:rsidR="001D6528">
              <w:rPr>
                <w:rFonts w:ascii="Arial" w:hAnsi="Arial" w:eastAsia="Times New Roman" w:cs="Arial"/>
              </w:rPr>
              <w:t>b</w:t>
            </w:r>
            <w:r w:rsidRPr="434C67E9" w:rsidR="5AAD4889">
              <w:rPr>
                <w:rFonts w:ascii="Arial" w:hAnsi="Arial" w:eastAsia="Times New Roman" w:cs="Arial"/>
              </w:rPr>
              <w:t>enefit</w:t>
            </w:r>
            <w:r w:rsidRPr="434C67E9" w:rsidR="632640AC">
              <w:rPr>
                <w:rFonts w:ascii="Arial" w:hAnsi="Arial" w:eastAsia="Times New Roman" w:cs="Arial"/>
              </w:rPr>
              <w:t>,</w:t>
            </w:r>
            <w:r w:rsidRPr="434C67E9" w:rsidR="57E25D7C">
              <w:rPr>
                <w:rFonts w:ascii="Arial" w:hAnsi="Arial" w:eastAsia="Times New Roman" w:cs="Arial"/>
              </w:rPr>
              <w:t xml:space="preserve"> </w:t>
            </w:r>
            <w:r w:rsidRPr="434C67E9" w:rsidR="001D6528">
              <w:rPr>
                <w:rFonts w:ascii="Arial" w:hAnsi="Arial" w:eastAsia="Times New Roman" w:cs="Arial"/>
              </w:rPr>
              <w:t>d</w:t>
            </w:r>
            <w:r w:rsidRPr="434C67E9" w:rsidR="57E25D7C">
              <w:rPr>
                <w:rFonts w:ascii="Arial" w:hAnsi="Arial" w:eastAsia="Times New Roman" w:cs="Arial"/>
              </w:rPr>
              <w:t xml:space="preserve">efined </w:t>
            </w:r>
            <w:r w:rsidRPr="434C67E9" w:rsidR="001D6528">
              <w:rPr>
                <w:rFonts w:ascii="Arial" w:hAnsi="Arial" w:eastAsia="Times New Roman" w:cs="Arial"/>
              </w:rPr>
              <w:t>c</w:t>
            </w:r>
            <w:r w:rsidRPr="434C67E9" w:rsidR="57E25D7C">
              <w:rPr>
                <w:rFonts w:ascii="Arial" w:hAnsi="Arial" w:eastAsia="Times New Roman" w:cs="Arial"/>
              </w:rPr>
              <w:t>ontribution,</w:t>
            </w:r>
            <w:r w:rsidRPr="434C67E9" w:rsidR="632640AC">
              <w:rPr>
                <w:rFonts w:ascii="Arial" w:hAnsi="Arial" w:eastAsia="Times New Roman" w:cs="Arial"/>
              </w:rPr>
              <w:t xml:space="preserve"> </w:t>
            </w:r>
            <w:r w:rsidRPr="434C67E9" w:rsidR="00717609">
              <w:rPr>
                <w:rFonts w:ascii="Arial" w:hAnsi="Arial" w:eastAsia="Times New Roman" w:cs="Arial"/>
              </w:rPr>
              <w:t xml:space="preserve">mixed benefit </w:t>
            </w:r>
            <w:r w:rsidRPr="434C67E9" w:rsidR="5386E623">
              <w:rPr>
                <w:rFonts w:ascii="Arial" w:hAnsi="Arial" w:eastAsia="Times New Roman" w:cs="Arial"/>
              </w:rPr>
              <w:t xml:space="preserve">or </w:t>
            </w:r>
            <w:r w:rsidRPr="434C67E9" w:rsidR="001D6528">
              <w:rPr>
                <w:rFonts w:ascii="Arial" w:hAnsi="Arial" w:eastAsia="Times New Roman" w:cs="Arial"/>
              </w:rPr>
              <w:t>s</w:t>
            </w:r>
            <w:r w:rsidRPr="434C67E9" w:rsidR="4CC2EC94">
              <w:rPr>
                <w:rFonts w:ascii="Arial" w:hAnsi="Arial" w:eastAsia="Times New Roman" w:cs="Arial"/>
              </w:rPr>
              <w:t>elf-</w:t>
            </w:r>
            <w:r w:rsidRPr="434C67E9" w:rsidR="001D6528">
              <w:rPr>
                <w:rFonts w:ascii="Arial" w:hAnsi="Arial" w:eastAsia="Times New Roman" w:cs="Arial"/>
              </w:rPr>
              <w:t>a</w:t>
            </w:r>
            <w:r w:rsidRPr="434C67E9" w:rsidR="4CC2EC94">
              <w:rPr>
                <w:rFonts w:ascii="Arial" w:hAnsi="Arial" w:eastAsia="Times New Roman" w:cs="Arial"/>
              </w:rPr>
              <w:t xml:space="preserve">dministered </w:t>
            </w:r>
            <w:r w:rsidRPr="434C67E9" w:rsidR="001D6528">
              <w:rPr>
                <w:rFonts w:ascii="Arial" w:hAnsi="Arial" w:eastAsia="Times New Roman" w:cs="Arial"/>
              </w:rPr>
              <w:t>s</w:t>
            </w:r>
            <w:r w:rsidRPr="434C67E9" w:rsidR="4CC2EC94">
              <w:rPr>
                <w:rFonts w:ascii="Arial" w:hAnsi="Arial" w:eastAsia="Times New Roman" w:cs="Arial"/>
              </w:rPr>
              <w:t xml:space="preserve">mall </w:t>
            </w:r>
            <w:r w:rsidRPr="434C67E9" w:rsidR="001D6528">
              <w:rPr>
                <w:rFonts w:ascii="Arial" w:hAnsi="Arial" w:eastAsia="Times New Roman" w:cs="Arial"/>
              </w:rPr>
              <w:t>s</w:t>
            </w:r>
            <w:r w:rsidRPr="434C67E9" w:rsidR="4CC2EC94">
              <w:rPr>
                <w:rFonts w:ascii="Arial" w:hAnsi="Arial" w:eastAsia="Times New Roman" w:cs="Arial"/>
              </w:rPr>
              <w:t>cheme</w:t>
            </w:r>
          </w:p>
        </w:tc>
        <w:tc>
          <w:tcPr>
            <w:tcW w:w="6299" w:type="dxa"/>
          </w:tcPr>
          <w:p w:rsidR="5F7F8A8F" w:rsidP="5F7F8A8F" w:rsidRDefault="5F7F8A8F" w14:paraId="2E176FE9" w14:textId="4457A2D4">
            <w:pPr>
              <w:spacing w:line="240" w:lineRule="auto"/>
              <w:rPr>
                <w:rFonts w:ascii="Arial" w:hAnsi="Arial" w:eastAsia="Times New Roman" w:cs="Arial"/>
              </w:rPr>
            </w:pPr>
          </w:p>
        </w:tc>
      </w:tr>
      <w:tr w:rsidR="5F7F8A8F" w:rsidTr="434C67E9" w14:paraId="075E2E32" w14:textId="77777777">
        <w:trPr>
          <w:cantSplit/>
          <w:trHeight w:val="300"/>
          <w:jc w:val="center"/>
        </w:trPr>
        <w:tc>
          <w:tcPr>
            <w:tcW w:w="541" w:type="dxa"/>
            <w:shd w:val="clear" w:color="auto" w:fill="403152"/>
          </w:tcPr>
          <w:p w:rsidR="5F7F8A8F" w:rsidP="5F7F8A8F" w:rsidRDefault="5F7F8A8F" w14:paraId="5043DF8C" w14:textId="617D4B6C">
            <w:pPr>
              <w:spacing w:line="240" w:lineRule="auto"/>
              <w:rPr>
                <w:rFonts w:ascii="Arial" w:hAnsi="Arial" w:eastAsia="Times New Roman" w:cs="Arial"/>
                <w:b/>
                <w:bCs/>
              </w:rPr>
            </w:pPr>
          </w:p>
        </w:tc>
        <w:tc>
          <w:tcPr>
            <w:tcW w:w="3502" w:type="dxa"/>
            <w:tcBorders>
              <w:top w:val="single" w:color="auto" w:sz="12" w:space="0"/>
            </w:tcBorders>
            <w:shd w:val="clear" w:color="auto" w:fill="E5DFEC"/>
          </w:tcPr>
          <w:p w:rsidR="4FE4C5BE" w:rsidP="5F7F8A8F" w:rsidRDefault="6E3234FC" w14:paraId="3005E52B" w14:textId="2E667BA3">
            <w:pPr>
              <w:spacing w:before="120" w:after="120" w:line="240" w:lineRule="auto"/>
              <w:jc w:val="both"/>
              <w:rPr>
                <w:rFonts w:ascii="Arial" w:hAnsi="Arial" w:eastAsia="Times New Roman" w:cs="Arial"/>
              </w:rPr>
            </w:pPr>
            <w:r w:rsidRPr="269E9F77">
              <w:rPr>
                <w:rFonts w:ascii="Arial" w:hAnsi="Arial" w:eastAsia="Times New Roman" w:cs="Arial"/>
              </w:rPr>
              <w:t>Name of s</w:t>
            </w:r>
            <w:r w:rsidRPr="269E9F77" w:rsidR="632640AC">
              <w:rPr>
                <w:rFonts w:ascii="Arial" w:hAnsi="Arial" w:eastAsia="Times New Roman" w:cs="Arial"/>
              </w:rPr>
              <w:t>ponsoring employer</w:t>
            </w:r>
          </w:p>
        </w:tc>
        <w:tc>
          <w:tcPr>
            <w:tcW w:w="6299" w:type="dxa"/>
          </w:tcPr>
          <w:p w:rsidR="5F7F8A8F" w:rsidP="5F7F8A8F" w:rsidRDefault="5F7F8A8F" w14:paraId="72DAAEE6" w14:textId="7B2ED832">
            <w:pPr>
              <w:spacing w:line="240" w:lineRule="auto"/>
              <w:rPr>
                <w:rFonts w:ascii="Arial" w:hAnsi="Arial" w:eastAsia="Times New Roman" w:cs="Arial"/>
              </w:rPr>
            </w:pPr>
          </w:p>
        </w:tc>
      </w:tr>
      <w:bookmarkEnd w:id="3"/>
      <w:tr w:rsidRPr="006734F7" w:rsidR="006734F7" w:rsidTr="434C67E9" w14:paraId="22490174" w14:textId="77777777">
        <w:trPr>
          <w:cantSplit/>
          <w:jc w:val="center"/>
        </w:trPr>
        <w:tc>
          <w:tcPr>
            <w:tcW w:w="541" w:type="dxa"/>
            <w:shd w:val="clear" w:color="auto" w:fill="403152"/>
          </w:tcPr>
          <w:p w:rsidRPr="006734F7" w:rsidR="006734F7" w:rsidP="006734F7" w:rsidRDefault="006734F7" w14:paraId="294B16C4" w14:textId="77777777">
            <w:pPr>
              <w:spacing w:before="120" w:after="120" w:line="240" w:lineRule="auto"/>
              <w:rPr>
                <w:rFonts w:ascii="Arial" w:hAnsi="Arial" w:eastAsia="Times New Roman" w:cs="Arial"/>
                <w:b/>
                <w:kern w:val="0"/>
                <w14:ligatures w14:val="none"/>
              </w:rPr>
            </w:pPr>
          </w:p>
        </w:tc>
        <w:tc>
          <w:tcPr>
            <w:tcW w:w="3502" w:type="dxa"/>
            <w:shd w:val="clear" w:color="auto" w:fill="E5DFEC"/>
          </w:tcPr>
          <w:p w:rsidRPr="006734F7" w:rsidR="006734F7" w:rsidP="006734F7" w:rsidRDefault="00E41872" w14:paraId="40B5177F" w14:textId="370065BB">
            <w:pPr>
              <w:spacing w:before="120" w:after="120" w:line="240" w:lineRule="auto"/>
              <w:rPr>
                <w:rFonts w:ascii="Arial" w:hAnsi="Arial" w:eastAsia="Times New Roman" w:cs="Arial"/>
                <w:kern w:val="0"/>
                <w14:ligatures w14:val="none"/>
              </w:rPr>
            </w:pPr>
            <w:r>
              <w:rPr>
                <w:rFonts w:ascii="Arial" w:hAnsi="Arial" w:eastAsia="Times New Roman" w:cs="Arial"/>
                <w:kern w:val="0"/>
                <w14:ligatures w14:val="none"/>
              </w:rPr>
              <w:t>What is</w:t>
            </w:r>
            <w:r w:rsidR="00144FFE">
              <w:rPr>
                <w:rFonts w:ascii="Arial" w:hAnsi="Arial" w:eastAsia="Times New Roman" w:cs="Arial"/>
                <w:kern w:val="0"/>
                <w14:ligatures w14:val="none"/>
              </w:rPr>
              <w:t xml:space="preserve"> y</w:t>
            </w:r>
            <w:r w:rsidRPr="006734F7" w:rsidR="006734F7">
              <w:rPr>
                <w:rFonts w:ascii="Arial" w:hAnsi="Arial" w:eastAsia="Times New Roman" w:cs="Arial"/>
                <w:kern w:val="0"/>
                <w14:ligatures w14:val="none"/>
              </w:rPr>
              <w:t>our relationship to the scheme to which you wish a trustee to be appointed</w:t>
            </w:r>
            <w:r>
              <w:rPr>
                <w:rFonts w:ascii="Arial" w:hAnsi="Arial" w:eastAsia="Times New Roman" w:cs="Arial"/>
                <w:kern w:val="0"/>
                <w14:ligatures w14:val="none"/>
              </w:rPr>
              <w:t>?</w:t>
            </w:r>
          </w:p>
          <w:p w:rsidRPr="00E3279C" w:rsidR="006734F7" w:rsidP="5F7F8A8F" w:rsidRDefault="7FECD26E" w14:paraId="7E53491C" w14:textId="1DDE3215">
            <w:pPr>
              <w:spacing w:before="120" w:after="120" w:line="240" w:lineRule="auto"/>
              <w:rPr>
                <w:rFonts w:ascii="Arial" w:hAnsi="Arial" w:eastAsia="Times New Roman" w:cs="Arial"/>
                <w:kern w:val="0"/>
                <w14:ligatures w14:val="none"/>
              </w:rPr>
            </w:pPr>
            <w:r w:rsidRPr="5F7F8A8F">
              <w:rPr>
                <w:rFonts w:ascii="Arial" w:hAnsi="Arial" w:eastAsia="Times New Roman" w:cs="Arial"/>
                <w:kern w:val="0"/>
                <w14:ligatures w14:val="none"/>
              </w:rPr>
              <w:t>(</w:t>
            </w:r>
            <w:r w:rsidRPr="5F7F8A8F" w:rsidR="006734F7">
              <w:rPr>
                <w:rFonts w:ascii="Arial" w:hAnsi="Arial" w:eastAsia="Times New Roman" w:cs="Arial"/>
                <w:kern w:val="0"/>
                <w14:ligatures w14:val="none"/>
              </w:rPr>
              <w:t xml:space="preserve">Applications under s7(5A) can only be made by a </w:t>
            </w:r>
            <w:r w:rsidRPr="5F7F8A8F" w:rsidR="44061F03">
              <w:rPr>
                <w:rFonts w:ascii="Arial" w:hAnsi="Arial" w:eastAsia="Times New Roman" w:cs="Arial"/>
                <w:kern w:val="0"/>
                <w14:ligatures w14:val="none"/>
              </w:rPr>
              <w:t>t</w:t>
            </w:r>
            <w:r w:rsidRPr="5F7F8A8F" w:rsidR="006734F7">
              <w:rPr>
                <w:rFonts w:ascii="Arial" w:hAnsi="Arial" w:eastAsia="Times New Roman" w:cs="Arial"/>
                <w:kern w:val="0"/>
                <w14:ligatures w14:val="none"/>
              </w:rPr>
              <w:t xml:space="preserve">rustee, </w:t>
            </w:r>
            <w:r w:rsidRPr="5F7F8A8F" w:rsidR="44061F03">
              <w:rPr>
                <w:rFonts w:ascii="Arial" w:hAnsi="Arial" w:eastAsia="Times New Roman" w:cs="Arial"/>
                <w:kern w:val="0"/>
                <w14:ligatures w14:val="none"/>
              </w:rPr>
              <w:t>m</w:t>
            </w:r>
            <w:r w:rsidRPr="5F7F8A8F" w:rsidR="006734F7">
              <w:rPr>
                <w:rFonts w:ascii="Arial" w:hAnsi="Arial" w:eastAsia="Times New Roman" w:cs="Arial"/>
                <w:kern w:val="0"/>
                <w14:ligatures w14:val="none"/>
              </w:rPr>
              <w:t xml:space="preserve">ember or </w:t>
            </w:r>
            <w:r w:rsidRPr="5F7F8A8F" w:rsidR="44061F03">
              <w:rPr>
                <w:rFonts w:ascii="Arial" w:hAnsi="Arial" w:eastAsia="Times New Roman" w:cs="Arial"/>
                <w:kern w:val="0"/>
                <w14:ligatures w14:val="none"/>
              </w:rPr>
              <w:t>s</w:t>
            </w:r>
            <w:r w:rsidRPr="5F7F8A8F" w:rsidR="006734F7">
              <w:rPr>
                <w:rFonts w:ascii="Arial" w:hAnsi="Arial" w:eastAsia="Times New Roman" w:cs="Arial"/>
                <w:kern w:val="0"/>
                <w14:ligatures w14:val="none"/>
              </w:rPr>
              <w:t xml:space="preserve">tatutory </w:t>
            </w:r>
            <w:r w:rsidRPr="5F7F8A8F" w:rsidR="44061F03">
              <w:rPr>
                <w:rFonts w:ascii="Arial" w:hAnsi="Arial" w:eastAsia="Times New Roman" w:cs="Arial"/>
                <w:kern w:val="0"/>
                <w14:ligatures w14:val="none"/>
              </w:rPr>
              <w:t>e</w:t>
            </w:r>
            <w:r w:rsidRPr="5F7F8A8F" w:rsidR="006734F7">
              <w:rPr>
                <w:rFonts w:ascii="Arial" w:hAnsi="Arial" w:eastAsia="Times New Roman" w:cs="Arial"/>
                <w:kern w:val="0"/>
                <w14:ligatures w14:val="none"/>
              </w:rPr>
              <w:t>mployer</w:t>
            </w:r>
            <w:r w:rsidRPr="5F7F8A8F" w:rsidR="7034AB3E">
              <w:rPr>
                <w:rFonts w:ascii="Arial" w:hAnsi="Arial" w:eastAsia="Times New Roman" w:cs="Arial"/>
                <w:kern w:val="0"/>
                <w14:ligatures w14:val="none"/>
              </w:rPr>
              <w:t>)</w:t>
            </w:r>
          </w:p>
        </w:tc>
        <w:tc>
          <w:tcPr>
            <w:tcW w:w="6299" w:type="dxa"/>
          </w:tcPr>
          <w:p w:rsidRPr="006734F7" w:rsidR="006734F7" w:rsidP="006734F7" w:rsidRDefault="006734F7" w14:paraId="5C28BF8A" w14:textId="77777777">
            <w:pPr>
              <w:spacing w:after="0" w:line="240" w:lineRule="auto"/>
              <w:rPr>
                <w:rFonts w:ascii="Arial" w:hAnsi="Arial" w:eastAsia="Times New Roman" w:cs="Arial"/>
                <w:kern w:val="0"/>
                <w14:ligatures w14:val="none"/>
              </w:rPr>
            </w:pPr>
          </w:p>
        </w:tc>
      </w:tr>
      <w:tr w:rsidRPr="006734F7" w:rsidR="006734F7" w:rsidTr="434C67E9" w14:paraId="6C82B5AE" w14:textId="77777777">
        <w:trPr>
          <w:cantSplit/>
          <w:jc w:val="center"/>
        </w:trPr>
        <w:tc>
          <w:tcPr>
            <w:tcW w:w="541" w:type="dxa"/>
            <w:shd w:val="clear" w:color="auto" w:fill="403152"/>
          </w:tcPr>
          <w:p w:rsidRPr="006734F7" w:rsidR="006734F7" w:rsidP="006734F7" w:rsidRDefault="006734F7" w14:paraId="65C97D54" w14:textId="77777777">
            <w:pPr>
              <w:spacing w:before="120" w:after="120" w:line="240" w:lineRule="auto"/>
              <w:rPr>
                <w:rFonts w:ascii="Arial" w:hAnsi="Arial" w:eastAsia="Times New Roman" w:cs="Arial"/>
                <w:b/>
                <w:kern w:val="0"/>
                <w14:ligatures w14:val="none"/>
              </w:rPr>
            </w:pPr>
          </w:p>
        </w:tc>
        <w:tc>
          <w:tcPr>
            <w:tcW w:w="3502" w:type="dxa"/>
            <w:shd w:val="clear" w:color="auto" w:fill="E5DFEC"/>
          </w:tcPr>
          <w:p w:rsidRPr="006734F7" w:rsidR="006734F7" w:rsidP="006734F7" w:rsidRDefault="006734F7" w14:paraId="7DD9F693" w14:textId="387CE0EB">
            <w:pPr>
              <w:spacing w:before="120" w:after="120" w:line="240" w:lineRule="auto"/>
              <w:rPr>
                <w:rFonts w:ascii="Arial" w:hAnsi="Arial" w:eastAsia="Times New Roman" w:cs="Arial"/>
                <w:kern w:val="0"/>
                <w14:ligatures w14:val="none"/>
              </w:rPr>
            </w:pPr>
            <w:r w:rsidRPr="006734F7">
              <w:rPr>
                <w:rFonts w:ascii="Arial" w:hAnsi="Arial" w:eastAsia="Times New Roman" w:cs="Arial"/>
                <w:kern w:val="0"/>
                <w14:ligatures w14:val="none"/>
              </w:rPr>
              <w:t>If you are a member of the scheme, please provide evidence of this (for example your enrolment documentation or an annual benefit statement)</w:t>
            </w:r>
          </w:p>
        </w:tc>
        <w:tc>
          <w:tcPr>
            <w:tcW w:w="6299" w:type="dxa"/>
          </w:tcPr>
          <w:p w:rsidRPr="006734F7" w:rsidR="006734F7" w:rsidP="006734F7" w:rsidRDefault="006734F7" w14:paraId="2DD5574B" w14:textId="77777777">
            <w:pPr>
              <w:spacing w:after="0" w:line="240" w:lineRule="auto"/>
              <w:rPr>
                <w:rFonts w:ascii="Arial" w:hAnsi="Arial" w:eastAsia="Times New Roman" w:cs="Arial"/>
                <w:kern w:val="0"/>
                <w14:ligatures w14:val="none"/>
              </w:rPr>
            </w:pPr>
          </w:p>
        </w:tc>
      </w:tr>
      <w:tr w:rsidRPr="006734F7" w:rsidR="006734F7" w:rsidTr="434C67E9" w14:paraId="5C68C01F" w14:textId="77777777">
        <w:trPr>
          <w:cantSplit/>
          <w:jc w:val="center"/>
        </w:trPr>
        <w:tc>
          <w:tcPr>
            <w:tcW w:w="541" w:type="dxa"/>
            <w:shd w:val="clear" w:color="auto" w:fill="403152"/>
          </w:tcPr>
          <w:p w:rsidRPr="006734F7" w:rsidR="006734F7" w:rsidP="006734F7" w:rsidRDefault="006734F7" w14:paraId="71D86E75" w14:textId="77777777">
            <w:pPr>
              <w:spacing w:before="120" w:after="120" w:line="240" w:lineRule="auto"/>
              <w:rPr>
                <w:rFonts w:ascii="Arial" w:hAnsi="Arial" w:eastAsia="Times New Roman" w:cs="Arial"/>
                <w:b/>
                <w:kern w:val="0"/>
                <w14:ligatures w14:val="none"/>
              </w:rPr>
            </w:pPr>
          </w:p>
        </w:tc>
        <w:tc>
          <w:tcPr>
            <w:tcW w:w="3502" w:type="dxa"/>
            <w:shd w:val="clear" w:color="auto" w:fill="E5DFEC"/>
          </w:tcPr>
          <w:p w:rsidRPr="006734F7" w:rsidR="006734F7" w:rsidP="5F7F8A8F" w:rsidRDefault="711C961A" w14:paraId="36F6CF65" w14:textId="253BF5B1">
            <w:pPr>
              <w:spacing w:before="120" w:after="120" w:line="240" w:lineRule="auto"/>
              <w:rPr>
                <w:rFonts w:ascii="Arial" w:hAnsi="Arial" w:eastAsia="Times New Roman" w:cs="Arial"/>
              </w:rPr>
            </w:pPr>
            <w:r w:rsidRPr="434C67E9">
              <w:rPr>
                <w:rFonts w:ascii="Arial" w:hAnsi="Arial" w:eastAsia="Times New Roman" w:cs="Arial"/>
              </w:rPr>
              <w:t>Please provide the following information for all the current trustees of the scheme:</w:t>
            </w:r>
          </w:p>
          <w:p w:rsidRPr="006734F7" w:rsidR="006734F7" w:rsidP="5F7F8A8F" w:rsidRDefault="006734F7" w14:paraId="2C755347" w14:textId="6CEC040E">
            <w:pPr>
              <w:spacing w:before="120" w:after="120" w:line="240" w:lineRule="auto"/>
              <w:rPr>
                <w:rFonts w:ascii="Arial" w:hAnsi="Arial" w:eastAsia="Times New Roman" w:cs="Arial"/>
              </w:rPr>
            </w:pPr>
          </w:p>
          <w:p w:rsidRPr="006734F7" w:rsidR="006734F7" w:rsidP="0991AA0F" w:rsidRDefault="0BEAF665" w14:paraId="58129F5F" w14:textId="0EDADB25">
            <w:pPr>
              <w:pStyle w:val="ListParagraph"/>
              <w:numPr>
                <w:ilvl w:val="0"/>
                <w:numId w:val="4"/>
              </w:numPr>
              <w:spacing w:before="120" w:after="120" w:line="240" w:lineRule="auto"/>
              <w:ind w:left="360" w:hanging="270"/>
              <w:rPr>
                <w:rFonts w:ascii="Arial" w:hAnsi="Arial" w:eastAsia="Times New Roman" w:cs="Arial"/>
              </w:rPr>
            </w:pPr>
            <w:r w:rsidRPr="1446370B">
              <w:rPr>
                <w:rFonts w:ascii="Arial" w:hAnsi="Arial" w:eastAsia="Times New Roman" w:cs="Arial"/>
              </w:rPr>
              <w:t>full name</w:t>
            </w:r>
          </w:p>
          <w:p w:rsidRPr="006734F7" w:rsidR="006734F7" w:rsidP="0991AA0F" w:rsidRDefault="35173D93" w14:paraId="1DDC9548" w14:textId="499911CC">
            <w:pPr>
              <w:pStyle w:val="ListParagraph"/>
              <w:numPr>
                <w:ilvl w:val="0"/>
                <w:numId w:val="4"/>
              </w:numPr>
              <w:spacing w:before="120" w:after="120" w:line="240" w:lineRule="auto"/>
              <w:ind w:left="360" w:hanging="270"/>
              <w:rPr>
                <w:rFonts w:ascii="Arial" w:hAnsi="Arial" w:eastAsia="Times New Roman" w:cs="Arial"/>
              </w:rPr>
            </w:pPr>
            <w:r w:rsidRPr="0991AA0F">
              <w:rPr>
                <w:rFonts w:ascii="Arial" w:hAnsi="Arial" w:eastAsia="Times New Roman" w:cs="Arial"/>
              </w:rPr>
              <w:t>a</w:t>
            </w:r>
            <w:r w:rsidRPr="0991AA0F" w:rsidR="500526DF">
              <w:rPr>
                <w:rFonts w:ascii="Arial" w:hAnsi="Arial" w:eastAsia="Times New Roman" w:cs="Arial"/>
              </w:rPr>
              <w:t>ddress</w:t>
            </w:r>
          </w:p>
          <w:p w:rsidRPr="006734F7" w:rsidR="006734F7" w:rsidP="0991AA0F" w:rsidRDefault="1DEE90F7" w14:paraId="1158228E" w14:textId="2C992B95">
            <w:pPr>
              <w:pStyle w:val="ListParagraph"/>
              <w:numPr>
                <w:ilvl w:val="0"/>
                <w:numId w:val="4"/>
              </w:numPr>
              <w:spacing w:before="120" w:after="120" w:line="240" w:lineRule="auto"/>
              <w:ind w:left="360" w:hanging="270"/>
              <w:rPr>
                <w:rFonts w:ascii="Arial" w:hAnsi="Arial" w:eastAsia="Times New Roman" w:cs="Arial"/>
              </w:rPr>
            </w:pPr>
            <w:r w:rsidRPr="0991AA0F">
              <w:rPr>
                <w:rFonts w:ascii="Arial" w:hAnsi="Arial" w:eastAsia="Times New Roman" w:cs="Arial"/>
              </w:rPr>
              <w:t>e</w:t>
            </w:r>
            <w:r w:rsidRPr="0991AA0F" w:rsidR="500526DF">
              <w:rPr>
                <w:rFonts w:ascii="Arial" w:hAnsi="Arial" w:eastAsia="Times New Roman" w:cs="Arial"/>
              </w:rPr>
              <w:t>mail address</w:t>
            </w:r>
          </w:p>
          <w:p w:rsidRPr="006734F7" w:rsidR="006734F7" w:rsidP="5F7F8A8F" w:rsidRDefault="006734F7" w14:paraId="1BA83E15" w14:textId="4EC54F41">
            <w:pPr>
              <w:spacing w:before="120" w:after="120" w:line="240" w:lineRule="auto"/>
              <w:rPr>
                <w:rFonts w:ascii="Arial" w:hAnsi="Arial" w:eastAsia="Times New Roman" w:cs="Arial"/>
              </w:rPr>
            </w:pPr>
          </w:p>
          <w:p w:rsidRPr="006734F7" w:rsidR="006734F7" w:rsidP="006734F7" w:rsidRDefault="006734F7" w14:paraId="17127664" w14:textId="4EC54F41">
            <w:pPr>
              <w:spacing w:before="120" w:after="120" w:line="240" w:lineRule="auto"/>
              <w:rPr>
                <w:rFonts w:ascii="Arial" w:hAnsi="Arial" w:eastAsia="Times New Roman" w:cs="Arial"/>
                <w:kern w:val="0"/>
                <w14:ligatures w14:val="none"/>
              </w:rPr>
            </w:pPr>
          </w:p>
        </w:tc>
        <w:tc>
          <w:tcPr>
            <w:tcW w:w="6299" w:type="dxa"/>
          </w:tcPr>
          <w:p w:rsidRPr="006734F7" w:rsidR="006734F7" w:rsidP="006734F7" w:rsidRDefault="006734F7" w14:paraId="3A54A5C8" w14:textId="77777777">
            <w:pPr>
              <w:spacing w:after="0" w:line="240" w:lineRule="auto"/>
              <w:rPr>
                <w:rFonts w:ascii="Arial" w:hAnsi="Arial" w:eastAsia="Times New Roman" w:cs="Arial"/>
                <w:kern w:val="0"/>
                <w14:ligatures w14:val="none"/>
              </w:rPr>
            </w:pPr>
          </w:p>
        </w:tc>
      </w:tr>
      <w:tr w:rsidRPr="006734F7" w:rsidR="006734F7" w:rsidTr="434C67E9" w14:paraId="3F4272F0" w14:textId="77777777">
        <w:trPr>
          <w:cantSplit/>
          <w:jc w:val="center"/>
        </w:trPr>
        <w:tc>
          <w:tcPr>
            <w:tcW w:w="541" w:type="dxa"/>
            <w:shd w:val="clear" w:color="auto" w:fill="403152"/>
          </w:tcPr>
          <w:p w:rsidRPr="006734F7" w:rsidR="006734F7" w:rsidP="006734F7" w:rsidRDefault="006734F7" w14:paraId="399F56A1" w14:textId="77777777">
            <w:pPr>
              <w:spacing w:before="120" w:after="120" w:line="240" w:lineRule="auto"/>
              <w:rPr>
                <w:rFonts w:ascii="Arial" w:hAnsi="Arial" w:eastAsia="Times New Roman" w:cs="Arial"/>
                <w:b/>
                <w:kern w:val="0"/>
                <w14:ligatures w14:val="none"/>
              </w:rPr>
            </w:pPr>
          </w:p>
        </w:tc>
        <w:tc>
          <w:tcPr>
            <w:tcW w:w="3502" w:type="dxa"/>
            <w:shd w:val="clear" w:color="auto" w:fill="E5DFEC"/>
          </w:tcPr>
          <w:p w:rsidRPr="006734F7" w:rsidR="006734F7" w:rsidP="006734F7" w:rsidRDefault="006734F7" w14:paraId="30CB3183" w14:textId="75CB0E08">
            <w:pPr>
              <w:spacing w:before="120" w:after="120" w:line="240" w:lineRule="auto"/>
              <w:rPr>
                <w:rFonts w:ascii="Arial" w:hAnsi="Arial" w:eastAsia="Times New Roman" w:cs="Arial"/>
                <w:kern w:val="0"/>
                <w14:ligatures w14:val="none"/>
              </w:rPr>
            </w:pPr>
            <w:r w:rsidRPr="006734F7">
              <w:rPr>
                <w:rFonts w:ascii="Arial" w:hAnsi="Arial" w:eastAsia="Times New Roman" w:cs="Arial"/>
                <w:kern w:val="0"/>
                <w14:ligatures w14:val="none"/>
              </w:rPr>
              <w:t>If you are a trustee of the scheme</w:t>
            </w:r>
            <w:r w:rsidRPr="006734F7" w:rsidR="10307DE1">
              <w:rPr>
                <w:rFonts w:ascii="Arial" w:hAnsi="Arial" w:eastAsia="Times New Roman" w:cs="Arial"/>
                <w:kern w:val="0"/>
                <w14:ligatures w14:val="none"/>
              </w:rPr>
              <w:t>,</w:t>
            </w:r>
            <w:r w:rsidRPr="006734F7">
              <w:rPr>
                <w:rFonts w:ascii="Arial" w:hAnsi="Arial" w:eastAsia="Times New Roman" w:cs="Arial"/>
                <w:kern w:val="0"/>
                <w14:ligatures w14:val="none"/>
              </w:rPr>
              <w:t xml:space="preserve"> please provide a copy of the </w:t>
            </w:r>
            <w:r w:rsidR="537791AC">
              <w:rPr>
                <w:rFonts w:ascii="Arial" w:hAnsi="Arial" w:eastAsia="Times New Roman" w:cs="Arial"/>
                <w:kern w:val="0"/>
                <w14:ligatures w14:val="none"/>
              </w:rPr>
              <w:t xml:space="preserve">trust deed and rules </w:t>
            </w:r>
            <w:r w:rsidRPr="006734F7">
              <w:rPr>
                <w:rFonts w:ascii="Arial" w:hAnsi="Arial" w:eastAsia="Times New Roman" w:cs="Arial"/>
                <w:kern w:val="0"/>
                <w14:ligatures w14:val="none"/>
              </w:rPr>
              <w:t>currently in force for the scheme</w:t>
            </w:r>
            <w:r w:rsidR="537791AC">
              <w:rPr>
                <w:rFonts w:ascii="Arial" w:hAnsi="Arial" w:eastAsia="Times New Roman" w:cs="Arial"/>
                <w:kern w:val="0"/>
                <w14:ligatures w14:val="none"/>
              </w:rPr>
              <w:t>.</w:t>
            </w:r>
          </w:p>
          <w:p w:rsidRPr="00A60AAB" w:rsidR="006734F7" w:rsidP="434C67E9" w:rsidRDefault="006734F7" w14:paraId="7E372BF4" w14:textId="5359C8D2">
            <w:pPr>
              <w:spacing w:before="120" w:after="120" w:line="240" w:lineRule="auto"/>
              <w:rPr>
                <w:rFonts w:ascii="Arial" w:hAnsi="Arial" w:eastAsia="Times New Roman" w:cs="Arial"/>
                <w:kern w:val="0"/>
                <w14:ligatures w14:val="none"/>
                <w:rPrChange w:author="Unknown" w16du:dateUtc="2025-03-24T17:03:00Z" w:id="4">
                  <w:rPr>
                    <w:rFonts w:ascii="Arial" w:hAnsi="Arial" w:eastAsia="Times New Roman" w:cs="Arial"/>
                    <w:kern w:val="0"/>
                    <w:sz w:val="20"/>
                    <w:szCs w:val="20"/>
                    <w14:ligatures w14:val="none"/>
                  </w:rPr>
                </w:rPrChange>
              </w:rPr>
            </w:pPr>
            <w:r w:rsidRPr="00A60AAB">
              <w:rPr>
                <w:rFonts w:ascii="Arial" w:hAnsi="Arial" w:eastAsia="Times New Roman" w:cs="Arial"/>
                <w:kern w:val="0"/>
                <w14:ligatures w14:val="none"/>
              </w:rPr>
              <w:t xml:space="preserve">(If you do not have these you may be able to obtain a copy from the </w:t>
            </w:r>
            <w:r w:rsidRPr="00A60AAB" w:rsidR="0D2EC340">
              <w:rPr>
                <w:rFonts w:ascii="Arial" w:hAnsi="Arial" w:eastAsia="Times New Roman" w:cs="Arial"/>
                <w:kern w:val="0"/>
                <w14:ligatures w14:val="none"/>
              </w:rPr>
              <w:t>s</w:t>
            </w:r>
            <w:r w:rsidRPr="00A60AAB">
              <w:rPr>
                <w:rFonts w:ascii="Arial" w:hAnsi="Arial" w:eastAsia="Times New Roman" w:cs="Arial"/>
                <w:kern w:val="0"/>
                <w14:ligatures w14:val="none"/>
              </w:rPr>
              <w:t>cheme administrator)</w:t>
            </w:r>
          </w:p>
        </w:tc>
        <w:tc>
          <w:tcPr>
            <w:tcW w:w="6299" w:type="dxa"/>
          </w:tcPr>
          <w:p w:rsidRPr="006734F7" w:rsidR="006734F7" w:rsidP="006734F7" w:rsidRDefault="006734F7" w14:paraId="259E26C7" w14:textId="77777777">
            <w:pPr>
              <w:spacing w:after="0" w:line="240" w:lineRule="auto"/>
              <w:rPr>
                <w:rFonts w:ascii="Arial" w:hAnsi="Arial" w:eastAsia="Times New Roman" w:cs="Arial"/>
                <w:kern w:val="0"/>
                <w14:ligatures w14:val="none"/>
              </w:rPr>
            </w:pPr>
          </w:p>
        </w:tc>
      </w:tr>
    </w:tbl>
    <w:p w:rsidR="006734F7" w:rsidP="269E9F77" w:rsidRDefault="006734F7" w14:paraId="0A8C40CE" w14:textId="5D0A5D51">
      <w:pPr>
        <w:rPr>
          <w:rFonts w:eastAsiaTheme="minorEastAsia"/>
          <w:b/>
          <w:bCs/>
        </w:rPr>
      </w:pPr>
    </w:p>
    <w:p w:rsidR="006734F7" w:rsidP="434C67E9" w:rsidRDefault="2AEB4DDA" w14:paraId="22B194D9" w14:textId="49F2116E">
      <w:pPr>
        <w:pStyle w:val="Heading2"/>
      </w:pPr>
      <w:r>
        <w:t xml:space="preserve">Part B – application details </w:t>
      </w:r>
    </w:p>
    <w:p w:rsidR="006734F7" w:rsidP="269E9F77" w:rsidRDefault="006734F7" w14:paraId="1AD6536A" w14:textId="7B226359"/>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7"/>
        <w:gridCol w:w="3417"/>
        <w:gridCol w:w="4662"/>
      </w:tblGrid>
      <w:tr w:rsidR="001A0371" w:rsidTr="5371CD73" w14:paraId="4EE87DA4" w14:textId="77777777">
        <w:trPr>
          <w:trHeight w:val="300"/>
          <w:jc w:val="center"/>
        </w:trPr>
        <w:tc>
          <w:tcPr>
            <w:tcW w:w="1073" w:type="dxa"/>
            <w:shd w:val="clear" w:color="auto" w:fill="403152"/>
            <w:tcMar/>
          </w:tcPr>
          <w:p w:rsidR="269E9F77" w:rsidP="269E9F77" w:rsidRDefault="269E9F77" w14:paraId="2D9E63E6" w14:textId="77777777">
            <w:pPr>
              <w:spacing w:before="120" w:after="120" w:line="240" w:lineRule="auto"/>
              <w:rPr>
                <w:rFonts w:ascii="Arial" w:hAnsi="Arial" w:eastAsia="Times New Roman" w:cs="Arial"/>
                <w:b/>
                <w:bCs/>
              </w:rPr>
            </w:pPr>
          </w:p>
        </w:tc>
        <w:tc>
          <w:tcPr>
            <w:tcW w:w="3759" w:type="dxa"/>
            <w:shd w:val="clear" w:color="auto" w:fill="E5DFEC"/>
            <w:tcMar/>
            <w:vAlign w:val="center"/>
          </w:tcPr>
          <w:p w:rsidR="269E9F77" w:rsidP="269E9F77" w:rsidRDefault="269E9F77" w14:paraId="36C71024" w14:textId="15610CE8">
            <w:pPr>
              <w:spacing w:before="120" w:after="120" w:line="240" w:lineRule="auto"/>
              <w:rPr>
                <w:rFonts w:ascii="Arial" w:hAnsi="Arial" w:eastAsia="Times New Roman" w:cs="Arial"/>
              </w:rPr>
            </w:pPr>
            <w:r w:rsidRPr="269E9F77">
              <w:rPr>
                <w:rFonts w:ascii="Arial" w:hAnsi="Arial" w:eastAsia="Times New Roman" w:cs="Arial"/>
              </w:rPr>
              <w:t xml:space="preserve">Please indicate here if you are applying under s7(3(a) or section 7(3)(c) of the Pensions Act 1995, or both? </w:t>
            </w:r>
          </w:p>
          <w:p w:rsidRPr="00A60AAB" w:rsidR="269E9F77" w:rsidP="269E9F77" w:rsidRDefault="269E9F77" w14:paraId="6C0B0BF7" w14:textId="07AF7808">
            <w:pPr>
              <w:spacing w:before="120" w:after="120" w:line="240" w:lineRule="auto"/>
              <w:rPr>
                <w:rFonts w:ascii="Arial" w:hAnsi="Arial" w:eastAsia="Times New Roman" w:cs="Arial"/>
              </w:rPr>
            </w:pPr>
            <w:r w:rsidRPr="00A60AAB">
              <w:rPr>
                <w:rFonts w:ascii="Arial" w:hAnsi="Arial" w:eastAsia="Times New Roman" w:cs="Arial"/>
              </w:rPr>
              <w:t>Note that:</w:t>
            </w:r>
          </w:p>
          <w:p w:rsidRPr="00A60AAB" w:rsidR="003B5D44" w:rsidP="269E9F77" w:rsidRDefault="23897958" w14:paraId="5AF38E81" w14:textId="77777777">
            <w:pPr>
              <w:pStyle w:val="FootnoteText"/>
              <w:rPr>
                <w:sz w:val="22"/>
                <w:szCs w:val="22"/>
                <w:rPrChange w:author="Unknown" w16du:dateUtc="2025-03-24T17:02:00Z" w:id="5">
                  <w:rPr/>
                </w:rPrChange>
              </w:rPr>
            </w:pPr>
            <w:commentRangeStart w:id="6"/>
            <w:r w:rsidRPr="434C67E9">
              <w:rPr>
                <w:sz w:val="22"/>
                <w:szCs w:val="22"/>
              </w:rPr>
              <w:lastRenderedPageBreak/>
              <w:t>Applications under s7(5A) can only be made under sections 7(3)(a) and section 7(3)(c)</w:t>
            </w:r>
            <w:commentRangeEnd w:id="6"/>
            <w:r>
              <w:rPr>
                <w:rStyle w:val="CommentReference"/>
              </w:rPr>
              <w:commentReference w:id="6"/>
            </w:r>
          </w:p>
          <w:p w:rsidRPr="00A60AAB" w:rsidR="003B5D44" w:rsidP="269E9F77" w:rsidRDefault="003B5D44" w14:paraId="2CEE06C9" w14:textId="77777777">
            <w:pPr>
              <w:pStyle w:val="FootnoteText"/>
              <w:rPr>
                <w:sz w:val="22"/>
                <w:szCs w:val="22"/>
                <w:rPrChange w:author="Unknown" w16du:dateUtc="2025-03-24T17:02:00Z" w:id="7">
                  <w:rPr/>
                </w:rPrChange>
              </w:rPr>
            </w:pPr>
          </w:p>
          <w:p w:rsidRPr="00A60AAB" w:rsidR="269E9F77" w:rsidP="269E9F77" w:rsidRDefault="269E9F77" w14:paraId="1B2CE3B3" w14:textId="011F6839">
            <w:pPr>
              <w:pStyle w:val="FootnoteText"/>
              <w:rPr>
                <w:sz w:val="22"/>
                <w:szCs w:val="22"/>
              </w:rPr>
            </w:pPr>
            <w:r w:rsidRPr="00A60AAB">
              <w:rPr>
                <w:sz w:val="22"/>
                <w:szCs w:val="22"/>
              </w:rPr>
              <w:t xml:space="preserve">Section 7(3)(a) permits TPR to appoint a trustee where it is satisfied that it is reasonable to do so </w:t>
            </w:r>
            <w:proofErr w:type="gramStart"/>
            <w:r w:rsidRPr="00A60AAB">
              <w:rPr>
                <w:sz w:val="22"/>
                <w:szCs w:val="22"/>
              </w:rPr>
              <w:t>in order to</w:t>
            </w:r>
            <w:proofErr w:type="gramEnd"/>
            <w:r w:rsidRPr="00A60AAB">
              <w:rPr>
                <w:sz w:val="22"/>
                <w:szCs w:val="22"/>
              </w:rPr>
              <w:t xml:space="preserve"> secure that the trustees as a whole have, or exercise, the necessary knowledge and skill for the proper administration of the scheme.</w:t>
            </w:r>
          </w:p>
          <w:p w:rsidRPr="00A60AAB" w:rsidR="269E9F77" w:rsidP="269E9F77" w:rsidRDefault="269E9F77" w14:paraId="6823F6AB" w14:textId="77777777">
            <w:pPr>
              <w:pStyle w:val="FootnoteText"/>
              <w:rPr>
                <w:sz w:val="22"/>
                <w:szCs w:val="22"/>
              </w:rPr>
            </w:pPr>
          </w:p>
          <w:p w:rsidRPr="00A60AAB" w:rsidR="269E9F77" w:rsidP="269E9F77" w:rsidRDefault="269E9F77" w14:paraId="07606040" w14:textId="0A4C6368">
            <w:pPr>
              <w:spacing w:before="120" w:after="120" w:line="240" w:lineRule="auto"/>
              <w:rPr>
                <w:rFonts w:ascii="Arial" w:hAnsi="Arial" w:eastAsia="Times New Roman" w:cs="Arial"/>
              </w:rPr>
            </w:pPr>
            <w:r w:rsidRPr="00A60AAB">
              <w:rPr>
                <w:rFonts w:ascii="Arial" w:hAnsi="Arial" w:cs="Arial"/>
              </w:rPr>
              <w:t xml:space="preserve">Section 7(3)(c) permits TPR to appoint a trustee where it is satisfied that it is reasonable to do so </w:t>
            </w:r>
            <w:proofErr w:type="gramStart"/>
            <w:r w:rsidRPr="00A60AAB">
              <w:rPr>
                <w:rFonts w:ascii="Arial" w:hAnsi="Arial" w:cs="Arial"/>
              </w:rPr>
              <w:t>in order to</w:t>
            </w:r>
            <w:proofErr w:type="gramEnd"/>
            <w:r w:rsidRPr="00A60AAB">
              <w:rPr>
                <w:rFonts w:ascii="Arial" w:hAnsi="Arial" w:cs="Arial"/>
              </w:rPr>
              <w:t xml:space="preserve"> secure the proper use or application of the assets of the scheme.</w:t>
            </w:r>
          </w:p>
          <w:p w:rsidR="269E9F77" w:rsidP="269E9F77" w:rsidRDefault="269E9F77" w14:paraId="7DB5710E" w14:textId="5D57B3C6">
            <w:pPr>
              <w:spacing w:before="120" w:after="120" w:line="240" w:lineRule="auto"/>
              <w:rPr>
                <w:rFonts w:ascii="Arial" w:hAnsi="Arial" w:eastAsia="Times New Roman" w:cs="Arial"/>
              </w:rPr>
            </w:pPr>
          </w:p>
        </w:tc>
        <w:tc>
          <w:tcPr>
            <w:tcW w:w="5510" w:type="dxa"/>
            <w:tcMar/>
          </w:tcPr>
          <w:p w:rsidR="269E9F77" w:rsidP="269E9F77" w:rsidRDefault="269E9F77" w14:paraId="47DC7539" w14:textId="77777777">
            <w:pPr>
              <w:spacing w:after="0" w:line="240" w:lineRule="auto"/>
              <w:rPr>
                <w:rFonts w:ascii="Arial" w:hAnsi="Arial" w:eastAsia="Times New Roman" w:cs="Arial"/>
              </w:rPr>
            </w:pPr>
          </w:p>
          <w:p w:rsidR="269E9F77" w:rsidP="269E9F77" w:rsidRDefault="269E9F77" w14:paraId="2FC44AC2" w14:textId="77777777">
            <w:pPr>
              <w:spacing w:after="0" w:line="240" w:lineRule="auto"/>
              <w:rPr>
                <w:rFonts w:ascii="Arial" w:hAnsi="Arial" w:eastAsia="Times New Roman" w:cs="Arial"/>
              </w:rPr>
            </w:pPr>
          </w:p>
        </w:tc>
      </w:tr>
      <w:tr w:rsidR="001A0371" w:rsidTr="5371CD73" w14:paraId="7E8444B4" w14:textId="77777777">
        <w:trPr>
          <w:trHeight w:val="300"/>
          <w:jc w:val="center"/>
        </w:trPr>
        <w:tc>
          <w:tcPr>
            <w:tcW w:w="1073" w:type="dxa"/>
            <w:shd w:val="clear" w:color="auto" w:fill="403152"/>
            <w:tcMar/>
          </w:tcPr>
          <w:p w:rsidR="269E9F77" w:rsidP="269E9F77" w:rsidRDefault="269E9F77" w14:paraId="56E83DBB" w14:textId="77777777">
            <w:pPr>
              <w:spacing w:before="120" w:after="120" w:line="240" w:lineRule="auto"/>
              <w:rPr>
                <w:rFonts w:ascii="Arial" w:hAnsi="Arial" w:eastAsia="Times New Roman" w:cs="Arial"/>
                <w:b/>
                <w:bCs/>
              </w:rPr>
            </w:pPr>
          </w:p>
        </w:tc>
        <w:tc>
          <w:tcPr>
            <w:tcW w:w="3759" w:type="dxa"/>
            <w:shd w:val="clear" w:color="auto" w:fill="E5DFEC"/>
            <w:tcMar/>
            <w:vAlign w:val="center"/>
          </w:tcPr>
          <w:p w:rsidR="269E9F77" w:rsidP="269E9F77" w:rsidRDefault="269E9F77" w14:paraId="30800FFA" w14:textId="77777777">
            <w:pPr>
              <w:spacing w:before="120" w:after="120" w:line="240" w:lineRule="auto"/>
              <w:rPr>
                <w:rFonts w:ascii="Arial" w:hAnsi="Arial" w:eastAsia="Times New Roman" w:cs="Arial"/>
              </w:rPr>
            </w:pPr>
            <w:r w:rsidRPr="269E9F77">
              <w:rPr>
                <w:rFonts w:ascii="Arial" w:hAnsi="Arial" w:eastAsia="Times New Roman" w:cs="Arial"/>
              </w:rPr>
              <w:t>If you are applying under section 7(3)(a) set out:</w:t>
            </w:r>
          </w:p>
          <w:p w:rsidR="269E9F77" w:rsidP="269E9F77" w:rsidRDefault="269E9F77" w14:paraId="4C6A6006" w14:textId="53D663D7">
            <w:pPr>
              <w:pStyle w:val="ListParagraph"/>
              <w:numPr>
                <w:ilvl w:val="0"/>
                <w:numId w:val="6"/>
              </w:numPr>
              <w:spacing w:before="120" w:after="120" w:line="240" w:lineRule="auto"/>
              <w:ind w:left="360" w:hanging="270"/>
              <w:rPr>
                <w:rFonts w:ascii="Arial" w:hAnsi="Arial" w:eastAsia="Times New Roman" w:cs="Arial"/>
              </w:rPr>
            </w:pPr>
            <w:r w:rsidRPr="269E9F77">
              <w:rPr>
                <w:rFonts w:ascii="Arial" w:hAnsi="Arial" w:eastAsia="Times New Roman" w:cs="Arial"/>
              </w:rPr>
              <w:t xml:space="preserve">why you consider the trustees </w:t>
            </w:r>
            <w:proofErr w:type="gramStart"/>
            <w:r w:rsidRPr="269E9F77">
              <w:rPr>
                <w:rFonts w:ascii="Arial" w:hAnsi="Arial" w:eastAsia="Times New Roman" w:cs="Arial"/>
              </w:rPr>
              <w:t>as a whole do</w:t>
            </w:r>
            <w:proofErr w:type="gramEnd"/>
            <w:r w:rsidRPr="269E9F77">
              <w:rPr>
                <w:rFonts w:ascii="Arial" w:hAnsi="Arial" w:eastAsia="Times New Roman" w:cs="Arial"/>
              </w:rPr>
              <w:t xml:space="preserve"> not have, or are not exercising, the necessary knowledge and skill to properly administer the scheme</w:t>
            </w:r>
          </w:p>
          <w:p w:rsidR="269E9F77" w:rsidP="269E9F77" w:rsidRDefault="269E9F77" w14:paraId="0C2C0FA3" w14:textId="62C11D2C">
            <w:pPr>
              <w:pStyle w:val="ListParagraph"/>
              <w:numPr>
                <w:ilvl w:val="0"/>
                <w:numId w:val="6"/>
              </w:numPr>
              <w:spacing w:before="120" w:after="120" w:line="240" w:lineRule="auto"/>
              <w:ind w:left="360" w:hanging="270"/>
              <w:rPr>
                <w:rFonts w:ascii="Arial" w:hAnsi="Arial" w:eastAsia="Times New Roman" w:cs="Arial"/>
              </w:rPr>
            </w:pPr>
            <w:r w:rsidRPr="269E9F77">
              <w:rPr>
                <w:rFonts w:ascii="Arial" w:hAnsi="Arial" w:eastAsia="Times New Roman" w:cs="Arial"/>
              </w:rPr>
              <w:t>provide a copy of all the evidence you are relying on in support of your views</w:t>
            </w:r>
          </w:p>
          <w:p w:rsidR="269E9F77" w:rsidP="269E9F77" w:rsidRDefault="269E9F77" w14:paraId="1EEAA9A4" w14:textId="77777777">
            <w:pPr>
              <w:spacing w:before="120" w:after="120" w:line="240" w:lineRule="auto"/>
              <w:rPr>
                <w:rFonts w:ascii="Arial" w:hAnsi="Arial" w:eastAsia="Times New Roman" w:cs="Arial"/>
              </w:rPr>
            </w:pPr>
          </w:p>
        </w:tc>
        <w:tc>
          <w:tcPr>
            <w:tcW w:w="5510" w:type="dxa"/>
            <w:tcMar/>
          </w:tcPr>
          <w:p w:rsidR="269E9F77" w:rsidP="269E9F77" w:rsidRDefault="269E9F77" w14:paraId="3FEB64FE" w14:textId="77777777">
            <w:pPr>
              <w:spacing w:after="0" w:line="240" w:lineRule="auto"/>
              <w:ind w:left="720"/>
              <w:contextualSpacing/>
              <w:rPr>
                <w:rFonts w:ascii="Arial" w:hAnsi="Arial" w:eastAsia="Times New Roman" w:cs="Arial"/>
              </w:rPr>
            </w:pPr>
          </w:p>
        </w:tc>
      </w:tr>
      <w:tr w:rsidR="001A0371" w:rsidTr="5371CD73" w14:paraId="55F41250" w14:textId="77777777">
        <w:trPr>
          <w:trHeight w:val="300"/>
          <w:jc w:val="center"/>
        </w:trPr>
        <w:tc>
          <w:tcPr>
            <w:tcW w:w="1073" w:type="dxa"/>
            <w:shd w:val="clear" w:color="auto" w:fill="403152"/>
            <w:tcMar/>
          </w:tcPr>
          <w:p w:rsidR="269E9F77" w:rsidP="269E9F77" w:rsidRDefault="269E9F77" w14:paraId="63F3D805" w14:textId="77777777">
            <w:pPr>
              <w:spacing w:before="120" w:after="120" w:line="240" w:lineRule="auto"/>
              <w:rPr>
                <w:rFonts w:ascii="Arial" w:hAnsi="Arial" w:eastAsia="Times New Roman" w:cs="Arial"/>
                <w:b/>
                <w:bCs/>
              </w:rPr>
            </w:pPr>
          </w:p>
        </w:tc>
        <w:tc>
          <w:tcPr>
            <w:tcW w:w="3759" w:type="dxa"/>
            <w:shd w:val="clear" w:color="auto" w:fill="E5DFEC"/>
            <w:tcMar/>
            <w:vAlign w:val="center"/>
          </w:tcPr>
          <w:p w:rsidR="269E9F77" w:rsidP="269E9F77" w:rsidRDefault="269E9F77" w14:paraId="13E1DFB7" w14:textId="14AE3F23">
            <w:pPr>
              <w:spacing w:before="120" w:after="120" w:line="240" w:lineRule="auto"/>
              <w:rPr>
                <w:rFonts w:ascii="Arial" w:hAnsi="Arial" w:eastAsia="Times New Roman" w:cs="Arial"/>
              </w:rPr>
            </w:pPr>
            <w:r w:rsidRPr="269E9F77">
              <w:rPr>
                <w:rFonts w:ascii="Arial" w:hAnsi="Arial" w:eastAsia="Times New Roman" w:cs="Arial"/>
              </w:rPr>
              <w:t xml:space="preserve">If you are applying under section </w:t>
            </w:r>
          </w:p>
          <w:p w:rsidR="269E9F77" w:rsidP="269E9F77" w:rsidRDefault="269E9F77" w14:paraId="7D1A529C" w14:textId="77777777">
            <w:pPr>
              <w:spacing w:before="120" w:after="120" w:line="240" w:lineRule="auto"/>
              <w:rPr>
                <w:rFonts w:ascii="Arial" w:hAnsi="Arial" w:eastAsia="Times New Roman" w:cs="Arial"/>
              </w:rPr>
            </w:pPr>
            <w:r w:rsidRPr="269E9F77">
              <w:rPr>
                <w:rFonts w:ascii="Arial" w:hAnsi="Arial" w:eastAsia="Times New Roman" w:cs="Arial"/>
              </w:rPr>
              <w:t>7(3)(c) set out:</w:t>
            </w:r>
          </w:p>
          <w:p w:rsidR="269E9F77" w:rsidP="269E9F77" w:rsidRDefault="269E9F77" w14:paraId="6F1FEA55" w14:textId="7B2CE055">
            <w:pPr>
              <w:pStyle w:val="ListParagraph"/>
              <w:numPr>
                <w:ilvl w:val="0"/>
                <w:numId w:val="6"/>
              </w:numPr>
              <w:spacing w:before="120" w:after="120" w:line="240" w:lineRule="auto"/>
              <w:ind w:left="360" w:hanging="270"/>
              <w:rPr>
                <w:rFonts w:ascii="Arial" w:hAnsi="Arial" w:eastAsia="Times New Roman" w:cs="Arial"/>
              </w:rPr>
            </w:pPr>
            <w:r w:rsidRPr="269E9F77">
              <w:rPr>
                <w:rFonts w:ascii="Arial" w:hAnsi="Arial" w:eastAsia="Times New Roman" w:cs="Arial"/>
              </w:rPr>
              <w:t>why you consider the assets of the scheme are not being properly used or applied</w:t>
            </w:r>
          </w:p>
          <w:p w:rsidR="269E9F77" w:rsidP="269E9F77" w:rsidRDefault="269E9F77" w14:paraId="4E094FF4" w14:textId="77ECDD8D">
            <w:pPr>
              <w:pStyle w:val="ListParagraph"/>
              <w:numPr>
                <w:ilvl w:val="0"/>
                <w:numId w:val="6"/>
              </w:numPr>
              <w:spacing w:before="120" w:after="120" w:line="240" w:lineRule="auto"/>
              <w:ind w:left="360" w:hanging="270"/>
              <w:rPr>
                <w:rFonts w:ascii="Arial" w:hAnsi="Arial" w:eastAsia="Times New Roman" w:cs="Arial"/>
              </w:rPr>
            </w:pPr>
            <w:r w:rsidRPr="269E9F77">
              <w:rPr>
                <w:rFonts w:ascii="Arial" w:hAnsi="Arial" w:eastAsia="Times New Roman" w:cs="Arial"/>
              </w:rPr>
              <w:t>provide a copy of all the evidence you are relying on in support of your views</w:t>
            </w:r>
          </w:p>
          <w:p w:rsidR="269E9F77" w:rsidP="269E9F77" w:rsidRDefault="269E9F77" w14:paraId="144196CB" w14:textId="77777777">
            <w:pPr>
              <w:spacing w:before="120" w:after="120" w:line="240" w:lineRule="auto"/>
              <w:rPr>
                <w:rFonts w:ascii="Arial" w:hAnsi="Arial" w:eastAsia="Times New Roman" w:cs="Arial"/>
              </w:rPr>
            </w:pPr>
            <w:r w:rsidRPr="269E9F77">
              <w:rPr>
                <w:rFonts w:ascii="Arial" w:hAnsi="Arial" w:eastAsia="Times New Roman" w:cs="Arial"/>
              </w:rPr>
              <w:t xml:space="preserve"> </w:t>
            </w:r>
          </w:p>
        </w:tc>
        <w:tc>
          <w:tcPr>
            <w:tcW w:w="5510" w:type="dxa"/>
            <w:tcMar/>
          </w:tcPr>
          <w:p w:rsidR="269E9F77" w:rsidP="269E9F77" w:rsidRDefault="269E9F77" w14:paraId="73E60BC9" w14:textId="77777777">
            <w:pPr>
              <w:spacing w:before="120" w:after="120" w:line="240" w:lineRule="auto"/>
              <w:rPr>
                <w:rFonts w:ascii="Arial" w:hAnsi="Arial" w:eastAsia="Times New Roman" w:cs="Arial"/>
                <w:i/>
                <w:iCs/>
              </w:rPr>
            </w:pPr>
          </w:p>
        </w:tc>
      </w:tr>
      <w:tr w:rsidR="001A0371" w:rsidTr="5371CD73" w14:paraId="0E4A9469" w14:textId="77777777">
        <w:trPr>
          <w:trHeight w:val="300"/>
          <w:jc w:val="center"/>
        </w:trPr>
        <w:tc>
          <w:tcPr>
            <w:tcW w:w="1073" w:type="dxa"/>
            <w:shd w:val="clear" w:color="auto" w:fill="403152"/>
            <w:tcMar/>
          </w:tcPr>
          <w:p w:rsidR="269E9F77" w:rsidP="269E9F77" w:rsidRDefault="269E9F77" w14:paraId="1F5BB275" w14:textId="77777777">
            <w:pPr>
              <w:spacing w:before="120" w:after="120" w:line="240" w:lineRule="auto"/>
              <w:rPr>
                <w:rFonts w:ascii="Arial" w:hAnsi="Arial" w:eastAsia="Times New Roman" w:cs="Arial"/>
                <w:b/>
                <w:bCs/>
              </w:rPr>
            </w:pPr>
          </w:p>
        </w:tc>
        <w:tc>
          <w:tcPr>
            <w:tcW w:w="3759" w:type="dxa"/>
            <w:shd w:val="clear" w:color="auto" w:fill="E5DFEC"/>
            <w:tcMar/>
            <w:vAlign w:val="center"/>
          </w:tcPr>
          <w:p w:rsidR="269E9F77" w:rsidP="269E9F77" w:rsidRDefault="41EE0DF4" w14:paraId="221838FF" w14:textId="2BD815F1">
            <w:pPr>
              <w:spacing w:before="120" w:after="120" w:line="240" w:lineRule="auto"/>
              <w:rPr>
                <w:rFonts w:ascii="Arial" w:hAnsi="Arial" w:eastAsia="Times New Roman" w:cs="Arial"/>
              </w:rPr>
            </w:pPr>
            <w:r w:rsidRPr="434C67E9">
              <w:rPr>
                <w:rFonts w:ascii="Arial" w:hAnsi="Arial" w:eastAsia="Times New Roman" w:cs="Arial"/>
              </w:rPr>
              <w:t xml:space="preserve">Do you wish the appointed trustee to act </w:t>
            </w:r>
            <w:commentRangeStart w:id="8"/>
            <w:r w:rsidRPr="434C67E9" w:rsidR="1C834BEC">
              <w:rPr>
                <w:rFonts w:ascii="Arial" w:hAnsi="Arial" w:eastAsia="Times New Roman" w:cs="Arial"/>
              </w:rPr>
              <w:t xml:space="preserve">to </w:t>
            </w:r>
            <w:r w:rsidRPr="434C67E9" w:rsidR="5202FDF8">
              <w:rPr>
                <w:rFonts w:ascii="Arial" w:hAnsi="Arial" w:eastAsia="Times New Roman" w:cs="Arial"/>
              </w:rPr>
              <w:t>the exclusion of,</w:t>
            </w:r>
            <w:r w:rsidRPr="434C67E9">
              <w:rPr>
                <w:rFonts w:ascii="Arial" w:hAnsi="Arial" w:eastAsia="Times New Roman" w:cs="Arial"/>
              </w:rPr>
              <w:t xml:space="preserve"> </w:t>
            </w:r>
            <w:commentRangeEnd w:id="8"/>
            <w:r>
              <w:rPr>
                <w:rStyle w:val="CommentReference"/>
              </w:rPr>
              <w:commentReference w:id="8"/>
            </w:r>
            <w:r w:rsidRPr="434C67E9">
              <w:rPr>
                <w:rFonts w:ascii="Arial" w:hAnsi="Arial" w:eastAsia="Times New Roman" w:cs="Arial"/>
              </w:rPr>
              <w:t>or alongside</w:t>
            </w:r>
            <w:r w:rsidRPr="434C67E9" w:rsidR="5202FDF8">
              <w:rPr>
                <w:rFonts w:ascii="Arial" w:hAnsi="Arial" w:eastAsia="Times New Roman" w:cs="Arial"/>
              </w:rPr>
              <w:t>,</w:t>
            </w:r>
            <w:r w:rsidRPr="434C67E9">
              <w:rPr>
                <w:rFonts w:ascii="Arial" w:hAnsi="Arial" w:eastAsia="Times New Roman" w:cs="Arial"/>
              </w:rPr>
              <w:t xml:space="preserve"> the other trustees? </w:t>
            </w:r>
          </w:p>
          <w:p w:rsidR="269E9F77" w:rsidP="269E9F77" w:rsidRDefault="269E9F77" w14:paraId="78FFE037" w14:textId="77777777">
            <w:pPr>
              <w:spacing w:before="120" w:after="120" w:line="240" w:lineRule="auto"/>
              <w:rPr>
                <w:rFonts w:ascii="Arial" w:hAnsi="Arial" w:eastAsia="Times New Roman" w:cs="Arial"/>
              </w:rPr>
            </w:pPr>
            <w:r w:rsidRPr="269E9F77">
              <w:rPr>
                <w:rFonts w:ascii="Arial" w:hAnsi="Arial" w:eastAsia="Times New Roman" w:cs="Arial"/>
              </w:rPr>
              <w:t>Please give the reasons for your answer</w:t>
            </w:r>
          </w:p>
        </w:tc>
        <w:tc>
          <w:tcPr>
            <w:tcW w:w="5510" w:type="dxa"/>
            <w:tcMar/>
          </w:tcPr>
          <w:p w:rsidR="269E9F77" w:rsidP="269E9F77" w:rsidRDefault="269E9F77" w14:paraId="572B85B2" w14:textId="77777777">
            <w:pPr>
              <w:spacing w:after="0" w:line="240" w:lineRule="auto"/>
              <w:rPr>
                <w:rFonts w:ascii="Arial" w:hAnsi="Arial" w:eastAsia="Times New Roman" w:cs="Arial"/>
              </w:rPr>
            </w:pPr>
          </w:p>
        </w:tc>
      </w:tr>
      <w:tr w:rsidR="001A0371" w:rsidTr="5371CD73" w14:paraId="62E09DCF" w14:textId="77777777">
        <w:trPr>
          <w:trHeight w:val="300"/>
          <w:jc w:val="center"/>
        </w:trPr>
        <w:tc>
          <w:tcPr>
            <w:tcW w:w="1073" w:type="dxa"/>
            <w:shd w:val="clear" w:color="auto" w:fill="403152"/>
            <w:tcMar/>
            <w:vAlign w:val="center"/>
          </w:tcPr>
          <w:p w:rsidR="269E9F77" w:rsidP="269E9F77" w:rsidRDefault="269E9F77" w14:paraId="0F060869" w14:textId="77777777">
            <w:pPr>
              <w:spacing w:before="120" w:after="120" w:line="240" w:lineRule="auto"/>
              <w:rPr>
                <w:rFonts w:ascii="Arial" w:hAnsi="Arial" w:eastAsia="Times New Roman" w:cs="Arial"/>
                <w:b/>
                <w:bCs/>
              </w:rPr>
            </w:pPr>
          </w:p>
        </w:tc>
        <w:tc>
          <w:tcPr>
            <w:tcW w:w="3759" w:type="dxa"/>
            <w:shd w:val="clear" w:color="auto" w:fill="E5DFEC"/>
            <w:tcMar/>
            <w:vAlign w:val="center"/>
          </w:tcPr>
          <w:p w:rsidR="269E9F77" w:rsidP="5371CD73" w:rsidRDefault="269E9F77" w14:paraId="5781B85B" w14:noSpellErr="1" w14:textId="42FAEF33">
            <w:pPr>
              <w:pStyle w:val="Normal"/>
              <w:spacing w:before="120" w:after="120" w:line="240" w:lineRule="auto"/>
              <w:rPr>
                <w:rFonts w:ascii="Arial" w:hAnsi="Arial" w:eastAsia="Times New Roman" w:cs="Arial"/>
              </w:rPr>
            </w:pPr>
          </w:p>
        </w:tc>
        <w:tc>
          <w:tcPr>
            <w:tcW w:w="5510" w:type="dxa"/>
            <w:tcMar/>
          </w:tcPr>
          <w:p w:rsidR="269E9F77" w:rsidP="269E9F77" w:rsidRDefault="269E9F77" w14:paraId="3BBC53A2" w14:textId="77777777">
            <w:pPr>
              <w:spacing w:after="0" w:line="240" w:lineRule="auto"/>
              <w:rPr>
                <w:rFonts w:ascii="Arial" w:hAnsi="Arial" w:eastAsia="Times New Roman" w:cs="Arial"/>
              </w:rPr>
            </w:pPr>
          </w:p>
        </w:tc>
      </w:tr>
    </w:tbl>
    <w:p w:rsidR="006734F7" w:rsidP="269E9F77" w:rsidRDefault="006734F7" w14:paraId="1BF0DF43" w14:textId="0C3CEF54">
      <w:pPr>
        <w:rPr>
          <w:rFonts w:ascii="Arial" w:hAnsi="Arial" w:eastAsia="Times New Roman" w:cs="Arial"/>
        </w:rPr>
      </w:pPr>
    </w:p>
    <w:p w:rsidR="006734F7" w:rsidP="434C67E9" w:rsidRDefault="1D600E03" w14:paraId="408814BD" w14:textId="4F27B385">
      <w:pPr>
        <w:pStyle w:val="Heading2"/>
        <w:rPr>
          <w:rFonts w:ascii="Arial" w:hAnsi="Arial" w:eastAsia="Times New Roman" w:cs="Arial"/>
        </w:rPr>
      </w:pPr>
      <w:r>
        <w:t xml:space="preserve">Part C - Confirmation by applicant </w:t>
      </w:r>
    </w:p>
    <w:p w:rsidR="000345FE" w:rsidP="269E9F77" w:rsidRDefault="000345FE" w14:paraId="6CFE8EF4" w14:textId="12F61A1F">
      <w:pPr>
        <w:spacing w:before="60" w:after="60" w:line="276" w:lineRule="auto"/>
        <w:rPr>
          <w:rFonts w:ascii="Arial" w:hAnsi="Arial" w:eastAsia="Times New Roman" w:cs="Arial"/>
          <w:b/>
          <w:bCs/>
        </w:rPr>
      </w:pPr>
    </w:p>
    <w:tbl>
      <w:tblPr>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
        <w:gridCol w:w="3063"/>
        <w:gridCol w:w="5085"/>
      </w:tblGrid>
      <w:tr w:rsidR="269E9F77" w:rsidTr="434C67E9" w14:paraId="0F44EEA1" w14:textId="77777777">
        <w:trPr>
          <w:trHeight w:val="300"/>
          <w:jc w:val="center"/>
        </w:trPr>
        <w:tc>
          <w:tcPr>
            <w:tcW w:w="944" w:type="dxa"/>
            <w:vMerge w:val="restart"/>
            <w:shd w:val="clear" w:color="auto" w:fill="403152"/>
          </w:tcPr>
          <w:p w:rsidR="269E9F77" w:rsidP="269E9F77" w:rsidRDefault="269E9F77" w14:paraId="40698507" w14:textId="77777777">
            <w:pPr>
              <w:spacing w:before="120" w:after="120" w:line="240" w:lineRule="auto"/>
              <w:rPr>
                <w:rFonts w:ascii="Arial" w:hAnsi="Arial" w:eastAsia="Times New Roman" w:cs="Arial"/>
                <w:b/>
                <w:bCs/>
              </w:rPr>
            </w:pPr>
          </w:p>
        </w:tc>
        <w:tc>
          <w:tcPr>
            <w:tcW w:w="8148" w:type="dxa"/>
            <w:gridSpan w:val="2"/>
            <w:shd w:val="clear" w:color="auto" w:fill="E5DFEC"/>
            <w:vAlign w:val="center"/>
          </w:tcPr>
          <w:p w:rsidR="269E9F77" w:rsidP="269E9F77" w:rsidRDefault="269E9F77" w14:paraId="5F3A670C" w14:textId="0A951277">
            <w:pPr>
              <w:spacing w:before="120" w:after="120" w:line="240" w:lineRule="auto"/>
              <w:rPr>
                <w:rFonts w:ascii="Arial" w:hAnsi="Arial" w:eastAsia="Times New Roman" w:cs="Arial"/>
              </w:rPr>
            </w:pPr>
            <w:r w:rsidRPr="269E9F77">
              <w:rPr>
                <w:rFonts w:ascii="Arial" w:hAnsi="Arial" w:eastAsia="Times New Roman" w:cs="Arial"/>
              </w:rPr>
              <w:t>I confirm that the contents of this application and the information provided with it are true to the best of my knowledge and belief. I understand that anyone who knowingly or recklessly provides TPR with false or misleading information may be liable to a criminal sanction, or a financial penalty, under sections 80 and 80A of the Pensions Act 2004.</w:t>
            </w:r>
          </w:p>
        </w:tc>
      </w:tr>
      <w:tr w:rsidR="269E9F77" w:rsidTr="434C67E9" w14:paraId="336E2D29" w14:textId="77777777">
        <w:trPr>
          <w:trHeight w:val="300"/>
          <w:jc w:val="center"/>
        </w:trPr>
        <w:tc>
          <w:tcPr>
            <w:tcW w:w="944" w:type="dxa"/>
            <w:vMerge/>
          </w:tcPr>
          <w:p w:rsidR="005C3175" w:rsidRDefault="005C3175" w14:paraId="110592FA" w14:textId="77777777"/>
        </w:tc>
        <w:tc>
          <w:tcPr>
            <w:tcW w:w="3063" w:type="dxa"/>
            <w:tcBorders>
              <w:top w:val="single" w:color="auto" w:sz="6" w:space="0"/>
              <w:right w:val="single" w:color="auto" w:sz="6" w:space="0"/>
            </w:tcBorders>
            <w:shd w:val="clear" w:color="auto" w:fill="E5DFEC"/>
          </w:tcPr>
          <w:p w:rsidR="269E9F77" w:rsidP="269E9F77" w:rsidRDefault="269E9F77" w14:paraId="7D0EB352" w14:textId="77777777">
            <w:pPr>
              <w:spacing w:before="240" w:after="240" w:line="240" w:lineRule="auto"/>
              <w:rPr>
                <w:rFonts w:ascii="Arial" w:hAnsi="Arial" w:eastAsia="Times New Roman" w:cs="Arial"/>
              </w:rPr>
            </w:pPr>
            <w:r w:rsidRPr="269E9F77">
              <w:rPr>
                <w:rFonts w:ascii="Arial" w:hAnsi="Arial" w:eastAsia="Times New Roman" w:cs="Arial"/>
              </w:rPr>
              <w:t>Name of applicant:</w:t>
            </w:r>
          </w:p>
          <w:p w:rsidR="269E9F77" w:rsidP="269E9F77" w:rsidRDefault="269E9F77" w14:paraId="6DF35E0E" w14:textId="77777777">
            <w:pPr>
              <w:spacing w:before="240" w:after="240" w:line="240" w:lineRule="auto"/>
              <w:rPr>
                <w:rFonts w:ascii="Arial" w:hAnsi="Arial" w:eastAsia="Times New Roman" w:cs="Arial"/>
              </w:rPr>
            </w:pPr>
            <w:r w:rsidRPr="269E9F77">
              <w:rPr>
                <w:rFonts w:ascii="Arial" w:hAnsi="Arial" w:eastAsia="Times New Roman" w:cs="Arial"/>
              </w:rPr>
              <w:t>Signature of applicant:</w:t>
            </w:r>
          </w:p>
          <w:p w:rsidR="269E9F77" w:rsidP="269E9F77" w:rsidRDefault="269E9F77" w14:paraId="1AF8DC47" w14:textId="77777777">
            <w:pPr>
              <w:spacing w:before="240" w:after="240" w:line="240" w:lineRule="auto"/>
              <w:rPr>
                <w:rFonts w:ascii="Arial" w:hAnsi="Arial" w:eastAsia="Times New Roman" w:cs="Arial"/>
              </w:rPr>
            </w:pPr>
            <w:r w:rsidRPr="269E9F77">
              <w:rPr>
                <w:rFonts w:ascii="Arial" w:hAnsi="Arial" w:eastAsia="Times New Roman" w:cs="Arial"/>
              </w:rPr>
              <w:t>Date:</w:t>
            </w:r>
          </w:p>
        </w:tc>
        <w:tc>
          <w:tcPr>
            <w:tcW w:w="5085" w:type="dxa"/>
            <w:tcBorders>
              <w:top w:val="single" w:color="auto" w:sz="6" w:space="0"/>
              <w:left w:val="single" w:color="auto" w:sz="6" w:space="0"/>
            </w:tcBorders>
          </w:tcPr>
          <w:p w:rsidR="269E9F77" w:rsidP="269E9F77" w:rsidRDefault="269E9F77" w14:paraId="7A267131" w14:textId="77777777">
            <w:pPr>
              <w:spacing w:before="240" w:after="240" w:line="240" w:lineRule="auto"/>
              <w:rPr>
                <w:rFonts w:ascii="Arial" w:hAnsi="Arial" w:eastAsia="Times New Roman" w:cs="Arial"/>
              </w:rPr>
            </w:pPr>
          </w:p>
        </w:tc>
      </w:tr>
      <w:tr w:rsidR="269E9F77" w:rsidTr="434C67E9" w14:paraId="3042DB30" w14:textId="77777777">
        <w:trPr>
          <w:trHeight w:val="300"/>
          <w:jc w:val="center"/>
        </w:trPr>
        <w:tc>
          <w:tcPr>
            <w:tcW w:w="9092" w:type="dxa"/>
            <w:gridSpan w:val="3"/>
            <w:shd w:val="clear" w:color="auto" w:fill="403152"/>
          </w:tcPr>
          <w:p w:rsidR="269E9F77" w:rsidP="269E9F77" w:rsidRDefault="7A937804" w14:paraId="751D7B2D" w14:textId="16789E41">
            <w:pPr>
              <w:spacing w:before="240" w:after="240" w:line="240" w:lineRule="auto"/>
              <w:rPr>
                <w:rFonts w:ascii="Arial" w:hAnsi="Arial" w:eastAsia="Times New Roman" w:cs="Arial"/>
                <w:b/>
                <w:bCs/>
              </w:rPr>
            </w:pPr>
            <w:commentRangeStart w:id="13"/>
            <w:commentRangeEnd w:id="13"/>
            <w:r>
              <w:rPr>
                <w:rStyle w:val="CommentReference"/>
              </w:rPr>
              <w:commentReference w:id="13"/>
            </w:r>
          </w:p>
        </w:tc>
      </w:tr>
      <w:tr w:rsidR="269E9F77" w:rsidTr="434C67E9" w14:paraId="6EF802DB" w14:textId="77777777">
        <w:trPr>
          <w:trHeight w:val="300"/>
          <w:jc w:val="center"/>
        </w:trPr>
        <w:tc>
          <w:tcPr>
            <w:tcW w:w="9092" w:type="dxa"/>
            <w:gridSpan w:val="3"/>
            <w:shd w:val="clear" w:color="auto" w:fill="C3B5D3"/>
            <w:vAlign w:val="center"/>
          </w:tcPr>
          <w:p w:rsidR="269E9F77" w:rsidP="434C67E9" w:rsidRDefault="269E9F77" w14:paraId="79170AED" w14:textId="153B97B1">
            <w:pPr>
              <w:spacing w:after="0" w:line="240" w:lineRule="auto"/>
              <w:contextualSpacing/>
              <w:rPr>
                <w:rFonts w:ascii="Arial" w:hAnsi="Arial" w:eastAsia="Times New Roman" w:cs="Arial"/>
                <w:highlight w:val="yellow"/>
              </w:rPr>
            </w:pPr>
          </w:p>
        </w:tc>
      </w:tr>
    </w:tbl>
    <w:p w:rsidR="000345FE" w:rsidP="269E9F77" w:rsidRDefault="000345FE" w14:paraId="6C72515F" w14:textId="7F79EF0C">
      <w:pPr>
        <w:spacing w:before="60" w:after="60" w:line="276" w:lineRule="auto"/>
        <w:ind w:left="-539" w:right="-482"/>
        <w:jc w:val="both"/>
        <w:rPr>
          <w:rFonts w:ascii="Arial" w:hAnsi="Arial" w:eastAsia="Times New Roman" w:cs="Arial"/>
          <w:b/>
          <w:bCs/>
          <w:kern w:val="0"/>
          <w14:ligatures w14:val="none"/>
        </w:rPr>
      </w:pPr>
    </w:p>
    <w:p w:rsidR="000345FE" w:rsidP="006734F7" w:rsidRDefault="000345FE" w14:paraId="75B24F32" w14:textId="77777777">
      <w:pPr>
        <w:spacing w:before="60" w:after="60" w:line="276" w:lineRule="auto"/>
        <w:ind w:left="-539" w:right="-482"/>
        <w:jc w:val="both"/>
        <w:rPr>
          <w:rFonts w:ascii="Arial" w:hAnsi="Arial" w:eastAsia="Times New Roman" w:cs="Arial"/>
          <w:b/>
          <w:kern w:val="0"/>
          <w14:ligatures w14:val="none"/>
        </w:rPr>
      </w:pPr>
    </w:p>
    <w:p w:rsidR="006734F7" w:rsidP="434C67E9" w:rsidRDefault="68E2CE7A" w14:paraId="71DAF248" w14:textId="0DF4600B">
      <w:pPr>
        <w:pStyle w:val="Heading2"/>
        <w:spacing w:before="360" w:after="360" w:line="240" w:lineRule="auto"/>
        <w:ind w:left="-425" w:right="-493"/>
        <w:rPr>
          <w:rFonts w:ascii="Aptos" w:hAnsi="Aptos" w:eastAsia="Aptos" w:cs="Aptos"/>
          <w:color w:val="000000" w:themeColor="text1"/>
        </w:rPr>
      </w:pPr>
      <w:r w:rsidRPr="434C67E9">
        <w:rPr>
          <w:rFonts w:ascii="Aptos" w:hAnsi="Aptos" w:eastAsia="Aptos" w:cs="Aptos"/>
          <w:color w:val="000000" w:themeColor="text1"/>
        </w:rPr>
        <w:t>Appendix – How to submit this application</w:t>
      </w:r>
    </w:p>
    <w:p w:rsidR="006734F7" w:rsidP="5371CD73" w:rsidRDefault="68E2CE7A" w14:paraId="19777D32" w14:textId="6E5D338D">
      <w:pPr>
        <w:spacing w:after="0" w:line="240" w:lineRule="auto"/>
        <w:ind w:left="-426"/>
        <w:rPr>
          <w:rFonts w:ascii="Arial" w:hAnsi="Arial" w:eastAsia="Arial" w:cs="Arial"/>
          <w:color w:val="000000" w:themeColor="text1"/>
          <w:highlight w:val="yellow"/>
        </w:rPr>
      </w:pPr>
      <w:r w:rsidRPr="5371CD73" w:rsidR="68E2CE7A">
        <w:rPr>
          <w:rFonts w:ascii="Arial" w:hAnsi="Arial" w:eastAsia="Arial" w:cs="Arial"/>
          <w:color w:val="000000" w:themeColor="text1" w:themeTint="FF" w:themeShade="FF"/>
        </w:rPr>
        <w:t>This application form and any documents provided with it should be clearly labelled and emailed to</w:t>
      </w:r>
      <w:r w:rsidRPr="5371CD73" w:rsidR="1708B2DA">
        <w:rPr>
          <w:rFonts w:ascii="Arial" w:hAnsi="Arial" w:eastAsia="Arial" w:cs="Arial"/>
          <w:color w:val="000000" w:themeColor="text1" w:themeTint="FF" w:themeShade="FF"/>
        </w:rPr>
        <w:t xml:space="preserve"> </w:t>
      </w:r>
      <w:ins w:author="Bridge-Butler, Ciara" w:date="2025-04-30T13:16:10.676Z" w:id="369394374">
        <w:r>
          <w:fldChar w:fldCharType="begin"/>
        </w:r>
        <w:r>
          <w:instrText xml:space="preserve">HYPERLINK "mailto:customersupport@tpr.gov.uk" </w:instrText>
        </w:r>
        <w:r>
          <w:fldChar w:fldCharType="separate"/>
        </w:r>
        <w:r/>
      </w:ins>
      <w:r w:rsidRPr="5371CD73" w:rsidR="1708B2DA">
        <w:rPr>
          <w:rStyle w:val="Hyperlink"/>
          <w:rFonts w:ascii="Arial" w:hAnsi="Arial" w:eastAsia="Arial" w:cs="Arial"/>
        </w:rPr>
        <w:t>customersupport@tpr.gov.uk</w:t>
      </w:r>
      <w:r>
        <w:fldChar w:fldCharType="end"/>
      </w:r>
    </w:p>
    <w:p w:rsidR="006734F7" w:rsidP="434C67E9" w:rsidRDefault="006734F7" w14:paraId="2C22E83B" w14:textId="0B212ABC">
      <w:pPr>
        <w:spacing w:after="0" w:line="240" w:lineRule="auto"/>
        <w:ind w:left="-426"/>
        <w:rPr>
          <w:rFonts w:ascii="Arial" w:hAnsi="Arial" w:eastAsia="Arial" w:cs="Arial"/>
          <w:color w:val="000000" w:themeColor="text1"/>
          <w:sz w:val="24"/>
          <w:szCs w:val="24"/>
        </w:rPr>
      </w:pPr>
    </w:p>
    <w:p w:rsidR="006734F7" w:rsidP="434C67E9" w:rsidRDefault="68E2CE7A" w14:paraId="5A7B686E" w14:textId="2A8D3D59">
      <w:pPr>
        <w:spacing w:after="0" w:line="240" w:lineRule="auto"/>
        <w:ind w:left="-426"/>
        <w:rPr>
          <w:rFonts w:ascii="Arial" w:hAnsi="Arial" w:eastAsia="Arial" w:cs="Arial"/>
          <w:color w:val="000000" w:themeColor="text1"/>
        </w:rPr>
      </w:pPr>
      <w:r w:rsidRPr="434C67E9">
        <w:rPr>
          <w:rFonts w:ascii="Arial" w:hAnsi="Arial" w:eastAsia="Arial" w:cs="Arial"/>
          <w:color w:val="000000" w:themeColor="text1"/>
        </w:rPr>
        <w:t>Make sure that any documents you send to us by email do not exceed 20MB per email. If the documents you wish to send exceed this limit, send them in more than one email or send a zip file.</w:t>
      </w:r>
    </w:p>
    <w:p w:rsidR="006734F7" w:rsidP="434C67E9" w:rsidRDefault="006734F7" w14:paraId="102718B9" w14:textId="61EA8DF2">
      <w:pPr>
        <w:spacing w:after="0" w:line="240" w:lineRule="auto"/>
        <w:ind w:left="-426"/>
        <w:rPr>
          <w:rFonts w:ascii="Arial" w:hAnsi="Arial" w:eastAsia="Arial" w:cs="Arial"/>
          <w:color w:val="000000" w:themeColor="text1"/>
          <w:sz w:val="24"/>
          <w:szCs w:val="24"/>
        </w:rPr>
      </w:pPr>
    </w:p>
    <w:p w:rsidR="006734F7" w:rsidP="434C67E9" w:rsidRDefault="68E2CE7A" w14:paraId="7F9A4B97" w14:textId="2778EE03">
      <w:pPr>
        <w:spacing w:after="0" w:line="240" w:lineRule="auto"/>
        <w:ind w:left="-426"/>
        <w:rPr>
          <w:rFonts w:ascii="Arial" w:hAnsi="Arial" w:eastAsia="Arial" w:cs="Arial"/>
          <w:color w:val="000000" w:themeColor="text1"/>
        </w:rPr>
      </w:pPr>
      <w:r w:rsidRPr="434C67E9">
        <w:rPr>
          <w:rFonts w:ascii="Arial" w:hAnsi="Arial" w:eastAsia="Arial" w:cs="Arial"/>
          <w:color w:val="000000" w:themeColor="text1"/>
        </w:rPr>
        <w:t>Alternatively, and only where email is not possible, hardcopies can be posted to:</w:t>
      </w:r>
    </w:p>
    <w:p w:rsidR="006734F7" w:rsidP="434C67E9" w:rsidRDefault="006734F7" w14:paraId="3B6066E8" w14:textId="7D837A6D">
      <w:pPr>
        <w:spacing w:after="0" w:line="240" w:lineRule="auto"/>
        <w:ind w:left="-426"/>
        <w:rPr>
          <w:rFonts w:ascii="Arial" w:hAnsi="Arial" w:eastAsia="Arial" w:cs="Arial"/>
          <w:color w:val="000000" w:themeColor="text1"/>
          <w:lang w:val="en-US"/>
        </w:rPr>
      </w:pPr>
    </w:p>
    <w:p w:rsidR="006734F7" w:rsidP="434C67E9" w:rsidRDefault="68E2CE7A" w14:paraId="7CB9FB05" w14:textId="203A4452">
      <w:pPr>
        <w:spacing w:after="0" w:line="240" w:lineRule="auto"/>
        <w:ind w:left="-426"/>
        <w:rPr>
          <w:rFonts w:ascii="Arial" w:hAnsi="Arial" w:eastAsia="Arial" w:cs="Arial"/>
          <w:color w:val="000000" w:themeColor="text1"/>
          <w:lang w:val="en-US"/>
        </w:rPr>
      </w:pPr>
      <w:r w:rsidRPr="434C67E9">
        <w:rPr>
          <w:rFonts w:ascii="Arial" w:hAnsi="Arial" w:eastAsia="Arial" w:cs="Arial"/>
          <w:color w:val="000000" w:themeColor="text1"/>
        </w:rPr>
        <w:t>Customer Support</w:t>
      </w:r>
    </w:p>
    <w:p w:rsidR="006734F7" w:rsidP="434C67E9" w:rsidRDefault="68E2CE7A" w14:paraId="0DF7EF4D" w14:textId="4033F1A4">
      <w:pPr>
        <w:spacing w:after="0" w:line="240" w:lineRule="auto"/>
        <w:ind w:left="-426"/>
        <w:rPr>
          <w:rFonts w:ascii="Arial" w:hAnsi="Arial" w:eastAsia="Arial" w:cs="Arial"/>
          <w:color w:val="000000" w:themeColor="text1"/>
        </w:rPr>
      </w:pPr>
      <w:r w:rsidRPr="434C67E9">
        <w:rPr>
          <w:rFonts w:ascii="Arial" w:hAnsi="Arial" w:eastAsia="Arial" w:cs="Arial"/>
          <w:color w:val="000000" w:themeColor="text1"/>
        </w:rPr>
        <w:t>The Pensions Regulator</w:t>
      </w:r>
    </w:p>
    <w:p w:rsidR="006734F7" w:rsidP="434C67E9" w:rsidRDefault="68E2CE7A" w14:paraId="74088B43" w14:textId="4E5E9ABA">
      <w:pPr>
        <w:spacing w:after="0" w:line="240" w:lineRule="auto"/>
        <w:ind w:left="-426"/>
        <w:rPr>
          <w:rFonts w:ascii="Arial" w:hAnsi="Arial" w:eastAsia="Arial" w:cs="Arial"/>
          <w:color w:val="000000" w:themeColor="text1"/>
        </w:rPr>
      </w:pPr>
      <w:r w:rsidRPr="434C67E9">
        <w:rPr>
          <w:rFonts w:ascii="Arial" w:hAnsi="Arial" w:eastAsia="Arial" w:cs="Arial"/>
          <w:color w:val="000000" w:themeColor="text1"/>
        </w:rPr>
        <w:t>Telecom House</w:t>
      </w:r>
    </w:p>
    <w:p w:rsidR="006734F7" w:rsidP="434C67E9" w:rsidRDefault="68E2CE7A" w14:paraId="1135CC4C" w14:textId="4EA9C7D2">
      <w:pPr>
        <w:spacing w:after="0" w:line="240" w:lineRule="auto"/>
        <w:ind w:left="-426"/>
        <w:rPr>
          <w:rFonts w:ascii="Arial" w:hAnsi="Arial" w:eastAsia="Arial" w:cs="Arial"/>
          <w:color w:val="000000" w:themeColor="text1"/>
        </w:rPr>
      </w:pPr>
      <w:r w:rsidRPr="434C67E9">
        <w:rPr>
          <w:rFonts w:ascii="Arial" w:hAnsi="Arial" w:eastAsia="Arial" w:cs="Arial"/>
          <w:color w:val="000000" w:themeColor="text1"/>
        </w:rPr>
        <w:t>125-135 Preston Road</w:t>
      </w:r>
    </w:p>
    <w:p w:rsidR="006734F7" w:rsidP="434C67E9" w:rsidRDefault="68E2CE7A" w14:paraId="0C16C637" w14:textId="36BD1C25">
      <w:pPr>
        <w:spacing w:after="0" w:line="240" w:lineRule="auto"/>
        <w:ind w:left="-426"/>
        <w:rPr>
          <w:rFonts w:ascii="Arial" w:hAnsi="Arial" w:eastAsia="Arial" w:cs="Arial"/>
          <w:color w:val="000000" w:themeColor="text1"/>
        </w:rPr>
      </w:pPr>
      <w:r w:rsidRPr="434C67E9">
        <w:rPr>
          <w:rFonts w:ascii="Arial" w:hAnsi="Arial" w:eastAsia="Arial" w:cs="Arial"/>
          <w:color w:val="000000" w:themeColor="text1"/>
        </w:rPr>
        <w:t>Brighton</w:t>
      </w:r>
    </w:p>
    <w:p w:rsidR="006734F7" w:rsidP="434C67E9" w:rsidRDefault="68E2CE7A" w14:paraId="19433E2F" w14:textId="100066B7">
      <w:pPr>
        <w:spacing w:after="0" w:line="240" w:lineRule="auto"/>
        <w:ind w:left="-426"/>
        <w:rPr>
          <w:rFonts w:ascii="Arial" w:hAnsi="Arial" w:eastAsia="Arial" w:cs="Arial"/>
          <w:color w:val="000000" w:themeColor="text1"/>
        </w:rPr>
      </w:pPr>
      <w:r w:rsidRPr="434C67E9">
        <w:rPr>
          <w:rFonts w:ascii="Arial" w:hAnsi="Arial" w:eastAsia="Arial" w:cs="Arial"/>
          <w:color w:val="000000" w:themeColor="text1"/>
        </w:rPr>
        <w:t>BN1 6AF</w:t>
      </w:r>
    </w:p>
    <w:p w:rsidR="006734F7" w:rsidRDefault="006734F7" w14:paraId="25243A0F" w14:textId="3786C075"/>
    <w:p w:rsidR="003A1A24" w:rsidRDefault="003A1A24" w14:paraId="6AE285A0" w14:textId="77777777"/>
    <w:p w:rsidR="003A1A24" w:rsidRDefault="003A1A24" w14:paraId="29460ADB" w14:textId="77777777">
      <w:pPr>
        <w:rPr>
          <w:rFonts w:ascii="Arial" w:hAnsi="Arial" w:eastAsia="Times New Roman" w:cs="Arial"/>
          <w:b/>
          <w:kern w:val="0"/>
          <w14:ligatures w14:val="none"/>
        </w:rPr>
      </w:pPr>
    </w:p>
    <w:p w:rsidRPr="00B30E15" w:rsidR="003A1A24" w:rsidRDefault="003A1A24" w14:paraId="518700FD" w14:textId="77777777">
      <w:pPr>
        <w:rPr>
          <w:rFonts w:ascii="Arial" w:hAnsi="Arial" w:eastAsia="Times New Roman" w:cs="Arial"/>
          <w:bCs/>
          <w:kern w:val="0"/>
          <w14:ligatures w14:val="none"/>
        </w:rPr>
      </w:pPr>
    </w:p>
    <w:sectPr w:rsidRPr="00B30E15" w:rsidR="003A1A2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PB" w:author="Bennett, Philippa" w:date="2025-03-04T15:59:00Z" w:id="0">
    <w:p w:rsidR="00493C23" w:rsidP="00493C23" w:rsidRDefault="00493C23" w14:paraId="2B925D36" w14:textId="77777777">
      <w:pPr>
        <w:pStyle w:val="CommentText"/>
      </w:pPr>
      <w:r>
        <w:rPr>
          <w:rStyle w:val="CommentReference"/>
        </w:rPr>
        <w:annotationRef/>
      </w:r>
      <w:r>
        <w:t>Amended to make consistent with the style of the waiver application form</w:t>
      </w:r>
    </w:p>
  </w:comment>
  <w:comment w:initials="PB" w:author="Bennett, Philippa" w:date="2025-03-04T16:00:00Z" w:id="2">
    <w:p w:rsidR="00F6746E" w:rsidP="00F6746E" w:rsidRDefault="00F6746E" w14:paraId="181E5574" w14:textId="77777777">
      <w:pPr>
        <w:pStyle w:val="CommentText"/>
      </w:pPr>
      <w:r>
        <w:rPr>
          <w:rStyle w:val="CommentReference"/>
        </w:rPr>
        <w:annotationRef/>
      </w:r>
      <w:r>
        <w:t xml:space="preserve">See my comment in the waiver form </w:t>
      </w:r>
    </w:p>
  </w:comment>
  <w:comment w:initials="PB" w:author="Bennett, Philippa" w:date="2025-03-04T16:14:00Z" w:id="6">
    <w:p w:rsidR="00AE3721" w:rsidP="00AE3721" w:rsidRDefault="00AE3721" w14:paraId="30C2E438" w14:textId="77777777">
      <w:pPr>
        <w:pStyle w:val="CommentText"/>
      </w:pPr>
      <w:r>
        <w:rPr>
          <w:rStyle w:val="CommentReference"/>
        </w:rPr>
        <w:annotationRef/>
      </w:r>
      <w:r>
        <w:t>Moved as this point flows on more naturally from the one above rather than the ones below</w:t>
      </w:r>
    </w:p>
  </w:comment>
  <w:comment w:initials="PB" w:author="Bennett, Philippa" w:date="2025-03-04T16:16:00Z" w:id="8">
    <w:p w:rsidR="001A0371" w:rsidP="001A0371" w:rsidRDefault="001A0371" w14:paraId="7208BB77" w14:textId="77777777">
      <w:pPr>
        <w:pStyle w:val="CommentText"/>
      </w:pPr>
      <w:r>
        <w:rPr>
          <w:rStyle w:val="CommentReference"/>
        </w:rPr>
        <w:annotationRef/>
      </w:r>
      <w:r>
        <w:t>Amended as we think you need to refer to the exclusion of the other trustees (acting independently doesn’t have the same legal meaning)</w:t>
      </w:r>
    </w:p>
  </w:comment>
  <w:comment w:initials="FJ" w:author="Ferris, Jane" w:date="2025-03-21T10:48:00Z" w:id="13">
    <w:p w:rsidR="008A0697" w:rsidRDefault="003C496C" w14:paraId="5A818CFA" w14:textId="645C0A8B">
      <w:pPr>
        <w:pStyle w:val="CommentText"/>
      </w:pPr>
      <w:r>
        <w:rPr>
          <w:rStyle w:val="CommentReference"/>
        </w:rPr>
        <w:annotationRef/>
      </w:r>
      <w:r w:rsidRPr="2C171192">
        <w:t>Please take Appendix 1 out of table format and use Heading 2 style and text. Also please make tables all the same width down the document, as it is easier to scan etc</w:t>
      </w:r>
    </w:p>
  </w:comment>
</w:comments>
</file>

<file path=word/commentsExtended.xml><?xml version="1.0" encoding="utf-8"?>
<w15:commentsEx xmlns:mc="http://schemas.openxmlformats.org/markup-compatibility/2006" xmlns:w15="http://schemas.microsoft.com/office/word/2012/wordml" mc:Ignorable="w15">
  <w15:commentEx w15:done="1" w15:paraId="2B925D36"/>
  <w15:commentEx w15:done="1" w15:paraId="181E5574"/>
  <w15:commentEx w15:done="1" w15:paraId="30C2E438"/>
  <w15:commentEx w15:done="1" w15:paraId="7208BB77"/>
  <w15:commentEx w15:done="0" w15:paraId="44A72143"/>
  <w15:commentEx w15:done="1" w15:paraId="5A818CF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5F7E99" w16cex:dateUtc="2025-03-04T15:59:00Z">
    <w16cex:extLst>
      <w16:ext w16:uri="{CE6994B0-6A32-4C9F-8C6B-6E91EDA988CE}">
        <cr:reactions xmlns:cr="http://schemas.microsoft.com/office/comments/2020/reactions">
          <cr:reaction reactionType="1">
            <cr:reactionInfo dateUtc="2025-03-10T15:08:38Z">
              <cr:user userId="S::ciara.bridge-butler@tpr.gov.uk::26c2c7d9-6c7b-474b-b7e4-8595bd5c3744" userProvider="AD" userName="Bridge-Butler, Ciara"/>
            </cr:reactionInfo>
          </cr:reaction>
        </cr:reactions>
      </w16:ext>
    </w16cex:extLst>
  </w16cex:commentExtensible>
  <w16cex:commentExtensible w16cex:durableId="0AB031A6" w16cex:dateUtc="2025-03-04T16:00:00Z"/>
  <w16cex:commentExtensible w16cex:durableId="4192F445" w16cex:dateUtc="2025-03-04T16:14:00Z">
    <w16cex:extLst>
      <w16:ext w16:uri="{CE6994B0-6A32-4C9F-8C6B-6E91EDA988CE}">
        <cr:reactions xmlns:cr="http://schemas.microsoft.com/office/comments/2020/reactions">
          <cr:reaction reactionType="1">
            <cr:reactionInfo dateUtc="2025-03-10T15:12:06Z">
              <cr:user userId="S::ciara.bridge-butler@tpr.gov.uk::26c2c7d9-6c7b-474b-b7e4-8595bd5c3744" userProvider="AD" userName="Bridge-Butler, Ciara"/>
            </cr:reactionInfo>
          </cr:reaction>
        </cr:reactions>
      </w16:ext>
    </w16cex:extLst>
  </w16cex:commentExtensible>
  <w16cex:commentExtensible w16cex:durableId="0FD4772B" w16cex:dateUtc="2025-03-04T16:16:00Z">
    <w16cex:extLst>
      <w16:ext w16:uri="{CE6994B0-6A32-4C9F-8C6B-6E91EDA988CE}">
        <cr:reactions xmlns:cr="http://schemas.microsoft.com/office/comments/2020/reactions">
          <cr:reaction reactionType="1">
            <cr:reactionInfo dateUtc="2025-03-10T15:13:16Z">
              <cr:user userId="S::ciara.bridge-butler@tpr.gov.uk::26c2c7d9-6c7b-474b-b7e4-8595bd5c3744" userProvider="AD" userName="Bridge-Butler, Ciara"/>
            </cr:reactionInfo>
          </cr:reaction>
        </cr:reactions>
      </w16:ext>
    </w16cex:extLst>
  </w16cex:commentExtensible>
  <w16cex:commentExtensible w16cex:durableId="24C2F62D" w16cex:dateUtc="2025-03-27T12:06:00Z"/>
  <w16cex:commentExtensible w16cex:durableId="66F9F96C" w16cex:dateUtc="2025-03-21T10:48:00Z">
    <w16cex:extLst>
      <w16:ext w16:uri="{CE6994B0-6A32-4C9F-8C6B-6E91EDA988CE}">
        <cr:reactions xmlns:cr="http://schemas.microsoft.com/office/comments/2020/reactions">
          <cr:reaction reactionType="1">
            <cr:reactionInfo dateUtc="2025-03-26T09:12:26Z">
              <cr:user userId="S::ciara.bridge-butler@tpr.gov.uk::26c2c7d9-6c7b-474b-b7e4-8595bd5c3744" userProvider="AD" userName="Bridge-Butler, Ciar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2B925D36" w16cid:durableId="585F7E99"/>
  <w16cid:commentId w16cid:paraId="181E5574" w16cid:durableId="0AB031A6"/>
  <w16cid:commentId w16cid:paraId="30C2E438" w16cid:durableId="4192F445"/>
  <w16cid:commentId w16cid:paraId="7208BB77" w16cid:durableId="0FD4772B"/>
  <w16cid:commentId w16cid:paraId="44A72143" w16cid:durableId="24C2F62D"/>
  <w16cid:commentId w16cid:paraId="5A818CFA" w16cid:durableId="66F9F9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2BB0" w:rsidP="006734F7" w:rsidRDefault="003B2BB0" w14:paraId="5EECD266" w14:textId="77777777">
      <w:pPr>
        <w:spacing w:after="0" w:line="240" w:lineRule="auto"/>
      </w:pPr>
      <w:r>
        <w:separator/>
      </w:r>
    </w:p>
  </w:endnote>
  <w:endnote w:type="continuationSeparator" w:id="0">
    <w:p w:rsidR="003B2BB0" w:rsidP="006734F7" w:rsidRDefault="003B2BB0" w14:paraId="31C9D832" w14:textId="77777777">
      <w:pPr>
        <w:spacing w:after="0" w:line="240" w:lineRule="auto"/>
      </w:pPr>
      <w:r>
        <w:continuationSeparator/>
      </w:r>
    </w:p>
  </w:endnote>
  <w:endnote w:type="continuationNotice" w:id="1">
    <w:p w:rsidR="003B2BB0" w:rsidRDefault="003B2BB0" w14:paraId="39B2F0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2BB0" w:rsidP="006734F7" w:rsidRDefault="003B2BB0" w14:paraId="286C3CA6" w14:textId="77777777">
      <w:pPr>
        <w:spacing w:after="0" w:line="240" w:lineRule="auto"/>
      </w:pPr>
      <w:r>
        <w:separator/>
      </w:r>
    </w:p>
  </w:footnote>
  <w:footnote w:type="continuationSeparator" w:id="0">
    <w:p w:rsidR="003B2BB0" w:rsidP="006734F7" w:rsidRDefault="003B2BB0" w14:paraId="7AC10A13" w14:textId="77777777">
      <w:pPr>
        <w:spacing w:after="0" w:line="240" w:lineRule="auto"/>
      </w:pPr>
      <w:r>
        <w:continuationSeparator/>
      </w:r>
    </w:p>
  </w:footnote>
  <w:footnote w:type="continuationNotice" w:id="1">
    <w:p w:rsidR="003B2BB0" w:rsidRDefault="003B2BB0" w14:paraId="26B9440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470B"/>
    <w:multiLevelType w:val="hybridMultilevel"/>
    <w:tmpl w:val="263C38F6"/>
    <w:lvl w:ilvl="0" w:tplc="9A96E4CA">
      <w:start w:val="1"/>
      <w:numFmt w:val="bullet"/>
      <w:lvlText w:val=""/>
      <w:lvlJc w:val="left"/>
      <w:pPr>
        <w:ind w:left="720" w:hanging="360"/>
      </w:pPr>
      <w:rPr>
        <w:rFonts w:hint="default" w:ascii="Symbol" w:hAnsi="Symbol"/>
      </w:rPr>
    </w:lvl>
    <w:lvl w:ilvl="1" w:tplc="94388B30">
      <w:start w:val="1"/>
      <w:numFmt w:val="bullet"/>
      <w:lvlText w:val="o"/>
      <w:lvlJc w:val="left"/>
      <w:pPr>
        <w:ind w:left="1440" w:hanging="360"/>
      </w:pPr>
      <w:rPr>
        <w:rFonts w:hint="default" w:ascii="Courier New" w:hAnsi="Courier New"/>
      </w:rPr>
    </w:lvl>
    <w:lvl w:ilvl="2" w:tplc="4A400352">
      <w:start w:val="1"/>
      <w:numFmt w:val="bullet"/>
      <w:lvlText w:val=""/>
      <w:lvlJc w:val="left"/>
      <w:pPr>
        <w:ind w:left="2160" w:hanging="360"/>
      </w:pPr>
      <w:rPr>
        <w:rFonts w:hint="default" w:ascii="Wingdings" w:hAnsi="Wingdings"/>
      </w:rPr>
    </w:lvl>
    <w:lvl w:ilvl="3" w:tplc="E15ACB18">
      <w:start w:val="1"/>
      <w:numFmt w:val="bullet"/>
      <w:lvlText w:val=""/>
      <w:lvlJc w:val="left"/>
      <w:pPr>
        <w:ind w:left="2880" w:hanging="360"/>
      </w:pPr>
      <w:rPr>
        <w:rFonts w:hint="default" w:ascii="Symbol" w:hAnsi="Symbol"/>
      </w:rPr>
    </w:lvl>
    <w:lvl w:ilvl="4" w:tplc="D870C360">
      <w:start w:val="1"/>
      <w:numFmt w:val="bullet"/>
      <w:lvlText w:val="o"/>
      <w:lvlJc w:val="left"/>
      <w:pPr>
        <w:ind w:left="3600" w:hanging="360"/>
      </w:pPr>
      <w:rPr>
        <w:rFonts w:hint="default" w:ascii="Courier New" w:hAnsi="Courier New"/>
      </w:rPr>
    </w:lvl>
    <w:lvl w:ilvl="5" w:tplc="C8DC4D68">
      <w:start w:val="1"/>
      <w:numFmt w:val="bullet"/>
      <w:lvlText w:val=""/>
      <w:lvlJc w:val="left"/>
      <w:pPr>
        <w:ind w:left="4320" w:hanging="360"/>
      </w:pPr>
      <w:rPr>
        <w:rFonts w:hint="default" w:ascii="Wingdings" w:hAnsi="Wingdings"/>
      </w:rPr>
    </w:lvl>
    <w:lvl w:ilvl="6" w:tplc="26F635A2">
      <w:start w:val="1"/>
      <w:numFmt w:val="bullet"/>
      <w:lvlText w:val=""/>
      <w:lvlJc w:val="left"/>
      <w:pPr>
        <w:ind w:left="5040" w:hanging="360"/>
      </w:pPr>
      <w:rPr>
        <w:rFonts w:hint="default" w:ascii="Symbol" w:hAnsi="Symbol"/>
      </w:rPr>
    </w:lvl>
    <w:lvl w:ilvl="7" w:tplc="D6D41B5E">
      <w:start w:val="1"/>
      <w:numFmt w:val="bullet"/>
      <w:lvlText w:val="o"/>
      <w:lvlJc w:val="left"/>
      <w:pPr>
        <w:ind w:left="5760" w:hanging="360"/>
      </w:pPr>
      <w:rPr>
        <w:rFonts w:hint="default" w:ascii="Courier New" w:hAnsi="Courier New"/>
      </w:rPr>
    </w:lvl>
    <w:lvl w:ilvl="8" w:tplc="34D67C10">
      <w:start w:val="1"/>
      <w:numFmt w:val="bullet"/>
      <w:lvlText w:val=""/>
      <w:lvlJc w:val="left"/>
      <w:pPr>
        <w:ind w:left="6480" w:hanging="360"/>
      </w:pPr>
      <w:rPr>
        <w:rFonts w:hint="default" w:ascii="Wingdings" w:hAnsi="Wingdings"/>
      </w:rPr>
    </w:lvl>
  </w:abstractNum>
  <w:abstractNum w:abstractNumId="1" w15:restartNumberingAfterBreak="0">
    <w:nsid w:val="1B960429"/>
    <w:multiLevelType w:val="hybridMultilevel"/>
    <w:tmpl w:val="8116B4D0"/>
    <w:lvl w:ilvl="0" w:tplc="0F522066">
      <w:start w:val="1"/>
      <w:numFmt w:val="bullet"/>
      <w:lvlText w:val=""/>
      <w:lvlJc w:val="left"/>
      <w:pPr>
        <w:ind w:left="720" w:hanging="360"/>
      </w:pPr>
      <w:rPr>
        <w:rFonts w:hint="default" w:ascii="Symbol" w:hAnsi="Symbol"/>
      </w:rPr>
    </w:lvl>
    <w:lvl w:ilvl="1" w:tplc="3E3E5C38">
      <w:start w:val="1"/>
      <w:numFmt w:val="bullet"/>
      <w:lvlText w:val="o"/>
      <w:lvlJc w:val="left"/>
      <w:pPr>
        <w:ind w:left="1440" w:hanging="360"/>
      </w:pPr>
      <w:rPr>
        <w:rFonts w:hint="default" w:ascii="Courier New" w:hAnsi="Courier New"/>
      </w:rPr>
    </w:lvl>
    <w:lvl w:ilvl="2" w:tplc="62A81C7E">
      <w:start w:val="1"/>
      <w:numFmt w:val="bullet"/>
      <w:lvlText w:val=""/>
      <w:lvlJc w:val="left"/>
      <w:pPr>
        <w:ind w:left="2160" w:hanging="360"/>
      </w:pPr>
      <w:rPr>
        <w:rFonts w:hint="default" w:ascii="Wingdings" w:hAnsi="Wingdings"/>
      </w:rPr>
    </w:lvl>
    <w:lvl w:ilvl="3" w:tplc="8F6829C8">
      <w:start w:val="1"/>
      <w:numFmt w:val="bullet"/>
      <w:lvlText w:val=""/>
      <w:lvlJc w:val="left"/>
      <w:pPr>
        <w:ind w:left="2880" w:hanging="360"/>
      </w:pPr>
      <w:rPr>
        <w:rFonts w:hint="default" w:ascii="Symbol" w:hAnsi="Symbol"/>
      </w:rPr>
    </w:lvl>
    <w:lvl w:ilvl="4" w:tplc="63307DC4">
      <w:start w:val="1"/>
      <w:numFmt w:val="bullet"/>
      <w:lvlText w:val="o"/>
      <w:lvlJc w:val="left"/>
      <w:pPr>
        <w:ind w:left="3600" w:hanging="360"/>
      </w:pPr>
      <w:rPr>
        <w:rFonts w:hint="default" w:ascii="Courier New" w:hAnsi="Courier New"/>
      </w:rPr>
    </w:lvl>
    <w:lvl w:ilvl="5" w:tplc="5B96FFBC">
      <w:start w:val="1"/>
      <w:numFmt w:val="bullet"/>
      <w:lvlText w:val=""/>
      <w:lvlJc w:val="left"/>
      <w:pPr>
        <w:ind w:left="4320" w:hanging="360"/>
      </w:pPr>
      <w:rPr>
        <w:rFonts w:hint="default" w:ascii="Wingdings" w:hAnsi="Wingdings"/>
      </w:rPr>
    </w:lvl>
    <w:lvl w:ilvl="6" w:tplc="54DC1420">
      <w:start w:val="1"/>
      <w:numFmt w:val="bullet"/>
      <w:lvlText w:val=""/>
      <w:lvlJc w:val="left"/>
      <w:pPr>
        <w:ind w:left="5040" w:hanging="360"/>
      </w:pPr>
      <w:rPr>
        <w:rFonts w:hint="default" w:ascii="Symbol" w:hAnsi="Symbol"/>
      </w:rPr>
    </w:lvl>
    <w:lvl w:ilvl="7" w:tplc="5D588F9A">
      <w:start w:val="1"/>
      <w:numFmt w:val="bullet"/>
      <w:lvlText w:val="o"/>
      <w:lvlJc w:val="left"/>
      <w:pPr>
        <w:ind w:left="5760" w:hanging="360"/>
      </w:pPr>
      <w:rPr>
        <w:rFonts w:hint="default" w:ascii="Courier New" w:hAnsi="Courier New"/>
      </w:rPr>
    </w:lvl>
    <w:lvl w:ilvl="8" w:tplc="80BE7760">
      <w:start w:val="1"/>
      <w:numFmt w:val="bullet"/>
      <w:lvlText w:val=""/>
      <w:lvlJc w:val="left"/>
      <w:pPr>
        <w:ind w:left="6480" w:hanging="360"/>
      </w:pPr>
      <w:rPr>
        <w:rFonts w:hint="default" w:ascii="Wingdings" w:hAnsi="Wingdings"/>
      </w:rPr>
    </w:lvl>
  </w:abstractNum>
  <w:abstractNum w:abstractNumId="2" w15:restartNumberingAfterBreak="0">
    <w:nsid w:val="21376923"/>
    <w:multiLevelType w:val="hybridMultilevel"/>
    <w:tmpl w:val="D8D4E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D0503A"/>
    <w:multiLevelType w:val="hybridMultilevel"/>
    <w:tmpl w:val="31F85DC2"/>
    <w:lvl w:ilvl="0" w:tplc="3ACE3BEC">
      <w:start w:val="1"/>
      <w:numFmt w:val="decimal"/>
      <w:lvlText w:val="%1."/>
      <w:lvlJc w:val="left"/>
      <w:pPr>
        <w:ind w:left="1020" w:hanging="360"/>
      </w:pPr>
    </w:lvl>
    <w:lvl w:ilvl="1" w:tplc="2E108AD6">
      <w:start w:val="1"/>
      <w:numFmt w:val="decimal"/>
      <w:lvlText w:val="%2."/>
      <w:lvlJc w:val="left"/>
      <w:pPr>
        <w:ind w:left="1020" w:hanging="360"/>
      </w:pPr>
    </w:lvl>
    <w:lvl w:ilvl="2" w:tplc="9BBA9F44">
      <w:start w:val="1"/>
      <w:numFmt w:val="decimal"/>
      <w:lvlText w:val="%3."/>
      <w:lvlJc w:val="left"/>
      <w:pPr>
        <w:ind w:left="1020" w:hanging="360"/>
      </w:pPr>
    </w:lvl>
    <w:lvl w:ilvl="3" w:tplc="684CA43A">
      <w:start w:val="1"/>
      <w:numFmt w:val="decimal"/>
      <w:lvlText w:val="%4."/>
      <w:lvlJc w:val="left"/>
      <w:pPr>
        <w:ind w:left="1020" w:hanging="360"/>
      </w:pPr>
    </w:lvl>
    <w:lvl w:ilvl="4" w:tplc="F836B656">
      <w:start w:val="1"/>
      <w:numFmt w:val="decimal"/>
      <w:lvlText w:val="%5."/>
      <w:lvlJc w:val="left"/>
      <w:pPr>
        <w:ind w:left="1020" w:hanging="360"/>
      </w:pPr>
    </w:lvl>
    <w:lvl w:ilvl="5" w:tplc="7070F478">
      <w:start w:val="1"/>
      <w:numFmt w:val="decimal"/>
      <w:lvlText w:val="%6."/>
      <w:lvlJc w:val="left"/>
      <w:pPr>
        <w:ind w:left="1020" w:hanging="360"/>
      </w:pPr>
    </w:lvl>
    <w:lvl w:ilvl="6" w:tplc="4696487C">
      <w:start w:val="1"/>
      <w:numFmt w:val="decimal"/>
      <w:lvlText w:val="%7."/>
      <w:lvlJc w:val="left"/>
      <w:pPr>
        <w:ind w:left="1020" w:hanging="360"/>
      </w:pPr>
    </w:lvl>
    <w:lvl w:ilvl="7" w:tplc="2FA2C6D2">
      <w:start w:val="1"/>
      <w:numFmt w:val="decimal"/>
      <w:lvlText w:val="%8."/>
      <w:lvlJc w:val="left"/>
      <w:pPr>
        <w:ind w:left="1020" w:hanging="360"/>
      </w:pPr>
    </w:lvl>
    <w:lvl w:ilvl="8" w:tplc="16F86CCA">
      <w:start w:val="1"/>
      <w:numFmt w:val="decimal"/>
      <w:lvlText w:val="%9."/>
      <w:lvlJc w:val="left"/>
      <w:pPr>
        <w:ind w:left="1020" w:hanging="360"/>
      </w:pPr>
    </w:lvl>
  </w:abstractNum>
  <w:abstractNum w:abstractNumId="4" w15:restartNumberingAfterBreak="0">
    <w:nsid w:val="3C57F114"/>
    <w:multiLevelType w:val="hybridMultilevel"/>
    <w:tmpl w:val="5802B4A0"/>
    <w:lvl w:ilvl="0" w:tplc="F55A01A2">
      <w:start w:val="1"/>
      <w:numFmt w:val="bullet"/>
      <w:lvlText w:val=""/>
      <w:lvlJc w:val="left"/>
      <w:pPr>
        <w:ind w:left="720" w:hanging="360"/>
      </w:pPr>
      <w:rPr>
        <w:rFonts w:hint="default" w:ascii="Symbol" w:hAnsi="Symbol"/>
      </w:rPr>
    </w:lvl>
    <w:lvl w:ilvl="1" w:tplc="F9A48FEA">
      <w:start w:val="1"/>
      <w:numFmt w:val="bullet"/>
      <w:lvlText w:val="o"/>
      <w:lvlJc w:val="left"/>
      <w:pPr>
        <w:ind w:left="1440" w:hanging="360"/>
      </w:pPr>
      <w:rPr>
        <w:rFonts w:hint="default" w:ascii="Courier New" w:hAnsi="Courier New"/>
      </w:rPr>
    </w:lvl>
    <w:lvl w:ilvl="2" w:tplc="7F08B8BE">
      <w:start w:val="1"/>
      <w:numFmt w:val="bullet"/>
      <w:lvlText w:val=""/>
      <w:lvlJc w:val="left"/>
      <w:pPr>
        <w:ind w:left="2160" w:hanging="360"/>
      </w:pPr>
      <w:rPr>
        <w:rFonts w:hint="default" w:ascii="Wingdings" w:hAnsi="Wingdings"/>
      </w:rPr>
    </w:lvl>
    <w:lvl w:ilvl="3" w:tplc="DD7C86E8">
      <w:start w:val="1"/>
      <w:numFmt w:val="bullet"/>
      <w:lvlText w:val=""/>
      <w:lvlJc w:val="left"/>
      <w:pPr>
        <w:ind w:left="2880" w:hanging="360"/>
      </w:pPr>
      <w:rPr>
        <w:rFonts w:hint="default" w:ascii="Symbol" w:hAnsi="Symbol"/>
      </w:rPr>
    </w:lvl>
    <w:lvl w:ilvl="4" w:tplc="EBD03998">
      <w:start w:val="1"/>
      <w:numFmt w:val="bullet"/>
      <w:lvlText w:val="o"/>
      <w:lvlJc w:val="left"/>
      <w:pPr>
        <w:ind w:left="3600" w:hanging="360"/>
      </w:pPr>
      <w:rPr>
        <w:rFonts w:hint="default" w:ascii="Courier New" w:hAnsi="Courier New"/>
      </w:rPr>
    </w:lvl>
    <w:lvl w:ilvl="5" w:tplc="CB6463F4">
      <w:start w:val="1"/>
      <w:numFmt w:val="bullet"/>
      <w:lvlText w:val=""/>
      <w:lvlJc w:val="left"/>
      <w:pPr>
        <w:ind w:left="4320" w:hanging="360"/>
      </w:pPr>
      <w:rPr>
        <w:rFonts w:hint="default" w:ascii="Wingdings" w:hAnsi="Wingdings"/>
      </w:rPr>
    </w:lvl>
    <w:lvl w:ilvl="6" w:tplc="22D23652">
      <w:start w:val="1"/>
      <w:numFmt w:val="bullet"/>
      <w:lvlText w:val=""/>
      <w:lvlJc w:val="left"/>
      <w:pPr>
        <w:ind w:left="5040" w:hanging="360"/>
      </w:pPr>
      <w:rPr>
        <w:rFonts w:hint="default" w:ascii="Symbol" w:hAnsi="Symbol"/>
      </w:rPr>
    </w:lvl>
    <w:lvl w:ilvl="7" w:tplc="3CBED4AC">
      <w:start w:val="1"/>
      <w:numFmt w:val="bullet"/>
      <w:lvlText w:val="o"/>
      <w:lvlJc w:val="left"/>
      <w:pPr>
        <w:ind w:left="5760" w:hanging="360"/>
      </w:pPr>
      <w:rPr>
        <w:rFonts w:hint="default" w:ascii="Courier New" w:hAnsi="Courier New"/>
      </w:rPr>
    </w:lvl>
    <w:lvl w:ilvl="8" w:tplc="58447E08">
      <w:start w:val="1"/>
      <w:numFmt w:val="bullet"/>
      <w:lvlText w:val=""/>
      <w:lvlJc w:val="left"/>
      <w:pPr>
        <w:ind w:left="6480" w:hanging="360"/>
      </w:pPr>
      <w:rPr>
        <w:rFonts w:hint="default" w:ascii="Wingdings" w:hAnsi="Wingdings"/>
      </w:rPr>
    </w:lvl>
  </w:abstractNum>
  <w:abstractNum w:abstractNumId="5" w15:restartNumberingAfterBreak="0">
    <w:nsid w:val="5DCD42E8"/>
    <w:multiLevelType w:val="hybridMultilevel"/>
    <w:tmpl w:val="5B9E1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D157162"/>
    <w:multiLevelType w:val="hybridMultilevel"/>
    <w:tmpl w:val="60DEAA38"/>
    <w:lvl w:ilvl="0" w:tplc="D472A30E">
      <w:start w:val="1"/>
      <w:numFmt w:val="bullet"/>
      <w:lvlText w:val="·"/>
      <w:lvlJc w:val="left"/>
      <w:pPr>
        <w:ind w:left="720" w:hanging="360"/>
      </w:pPr>
      <w:rPr>
        <w:rFonts w:hint="default" w:ascii="Symbol" w:hAnsi="Symbol"/>
      </w:rPr>
    </w:lvl>
    <w:lvl w:ilvl="1" w:tplc="D84ECD7C">
      <w:start w:val="1"/>
      <w:numFmt w:val="bullet"/>
      <w:lvlText w:val="o"/>
      <w:lvlJc w:val="left"/>
      <w:pPr>
        <w:ind w:left="1440" w:hanging="360"/>
      </w:pPr>
      <w:rPr>
        <w:rFonts w:hint="default" w:ascii="Courier New" w:hAnsi="Courier New"/>
      </w:rPr>
    </w:lvl>
    <w:lvl w:ilvl="2" w:tplc="BB484662">
      <w:start w:val="1"/>
      <w:numFmt w:val="bullet"/>
      <w:lvlText w:val=""/>
      <w:lvlJc w:val="left"/>
      <w:pPr>
        <w:ind w:left="2160" w:hanging="360"/>
      </w:pPr>
      <w:rPr>
        <w:rFonts w:hint="default" w:ascii="Wingdings" w:hAnsi="Wingdings"/>
      </w:rPr>
    </w:lvl>
    <w:lvl w:ilvl="3" w:tplc="9C9A59A2">
      <w:start w:val="1"/>
      <w:numFmt w:val="bullet"/>
      <w:lvlText w:val=""/>
      <w:lvlJc w:val="left"/>
      <w:pPr>
        <w:ind w:left="2880" w:hanging="360"/>
      </w:pPr>
      <w:rPr>
        <w:rFonts w:hint="default" w:ascii="Symbol" w:hAnsi="Symbol"/>
      </w:rPr>
    </w:lvl>
    <w:lvl w:ilvl="4" w:tplc="13F4C036">
      <w:start w:val="1"/>
      <w:numFmt w:val="bullet"/>
      <w:lvlText w:val="o"/>
      <w:lvlJc w:val="left"/>
      <w:pPr>
        <w:ind w:left="3600" w:hanging="360"/>
      </w:pPr>
      <w:rPr>
        <w:rFonts w:hint="default" w:ascii="Courier New" w:hAnsi="Courier New"/>
      </w:rPr>
    </w:lvl>
    <w:lvl w:ilvl="5" w:tplc="7FF09684">
      <w:start w:val="1"/>
      <w:numFmt w:val="bullet"/>
      <w:lvlText w:val=""/>
      <w:lvlJc w:val="left"/>
      <w:pPr>
        <w:ind w:left="4320" w:hanging="360"/>
      </w:pPr>
      <w:rPr>
        <w:rFonts w:hint="default" w:ascii="Wingdings" w:hAnsi="Wingdings"/>
      </w:rPr>
    </w:lvl>
    <w:lvl w:ilvl="6" w:tplc="DA86E778">
      <w:start w:val="1"/>
      <w:numFmt w:val="bullet"/>
      <w:lvlText w:val=""/>
      <w:lvlJc w:val="left"/>
      <w:pPr>
        <w:ind w:left="5040" w:hanging="360"/>
      </w:pPr>
      <w:rPr>
        <w:rFonts w:hint="default" w:ascii="Symbol" w:hAnsi="Symbol"/>
      </w:rPr>
    </w:lvl>
    <w:lvl w:ilvl="7" w:tplc="8E0871D6">
      <w:start w:val="1"/>
      <w:numFmt w:val="bullet"/>
      <w:lvlText w:val="o"/>
      <w:lvlJc w:val="left"/>
      <w:pPr>
        <w:ind w:left="5760" w:hanging="360"/>
      </w:pPr>
      <w:rPr>
        <w:rFonts w:hint="default" w:ascii="Courier New" w:hAnsi="Courier New"/>
      </w:rPr>
    </w:lvl>
    <w:lvl w:ilvl="8" w:tplc="7C6CC15E">
      <w:start w:val="1"/>
      <w:numFmt w:val="bullet"/>
      <w:lvlText w:val=""/>
      <w:lvlJc w:val="left"/>
      <w:pPr>
        <w:ind w:left="6480" w:hanging="360"/>
      </w:pPr>
      <w:rPr>
        <w:rFonts w:hint="default" w:ascii="Wingdings" w:hAnsi="Wingdings"/>
      </w:rPr>
    </w:lvl>
  </w:abstractNum>
  <w:abstractNum w:abstractNumId="7" w15:restartNumberingAfterBreak="0">
    <w:nsid w:val="6DB008CE"/>
    <w:multiLevelType w:val="hybridMultilevel"/>
    <w:tmpl w:val="341EB4DA"/>
    <w:lvl w:ilvl="0" w:tplc="C6507A52">
      <w:start w:val="1"/>
      <w:numFmt w:val="bullet"/>
      <w:lvlText w:val=""/>
      <w:lvlJc w:val="left"/>
      <w:pPr>
        <w:ind w:left="720" w:hanging="360"/>
      </w:pPr>
      <w:rPr>
        <w:rFonts w:hint="default" w:ascii="Symbol" w:hAnsi="Symbol"/>
      </w:rPr>
    </w:lvl>
    <w:lvl w:ilvl="1" w:tplc="335CBF08">
      <w:start w:val="1"/>
      <w:numFmt w:val="bullet"/>
      <w:lvlText w:val="o"/>
      <w:lvlJc w:val="left"/>
      <w:pPr>
        <w:ind w:left="1440" w:hanging="360"/>
      </w:pPr>
      <w:rPr>
        <w:rFonts w:hint="default" w:ascii="Courier New" w:hAnsi="Courier New"/>
      </w:rPr>
    </w:lvl>
    <w:lvl w:ilvl="2" w:tplc="319696CE">
      <w:start w:val="1"/>
      <w:numFmt w:val="bullet"/>
      <w:lvlText w:val=""/>
      <w:lvlJc w:val="left"/>
      <w:pPr>
        <w:ind w:left="2160" w:hanging="360"/>
      </w:pPr>
      <w:rPr>
        <w:rFonts w:hint="default" w:ascii="Wingdings" w:hAnsi="Wingdings"/>
      </w:rPr>
    </w:lvl>
    <w:lvl w:ilvl="3" w:tplc="D8549C10">
      <w:start w:val="1"/>
      <w:numFmt w:val="bullet"/>
      <w:lvlText w:val=""/>
      <w:lvlJc w:val="left"/>
      <w:pPr>
        <w:ind w:left="2880" w:hanging="360"/>
      </w:pPr>
      <w:rPr>
        <w:rFonts w:hint="default" w:ascii="Symbol" w:hAnsi="Symbol"/>
      </w:rPr>
    </w:lvl>
    <w:lvl w:ilvl="4" w:tplc="AFE2E72E">
      <w:start w:val="1"/>
      <w:numFmt w:val="bullet"/>
      <w:lvlText w:val="o"/>
      <w:lvlJc w:val="left"/>
      <w:pPr>
        <w:ind w:left="3600" w:hanging="360"/>
      </w:pPr>
      <w:rPr>
        <w:rFonts w:hint="default" w:ascii="Courier New" w:hAnsi="Courier New"/>
      </w:rPr>
    </w:lvl>
    <w:lvl w:ilvl="5" w:tplc="5C58014C">
      <w:start w:val="1"/>
      <w:numFmt w:val="bullet"/>
      <w:lvlText w:val=""/>
      <w:lvlJc w:val="left"/>
      <w:pPr>
        <w:ind w:left="4320" w:hanging="360"/>
      </w:pPr>
      <w:rPr>
        <w:rFonts w:hint="default" w:ascii="Wingdings" w:hAnsi="Wingdings"/>
      </w:rPr>
    </w:lvl>
    <w:lvl w:ilvl="6" w:tplc="2A9E4FF6">
      <w:start w:val="1"/>
      <w:numFmt w:val="bullet"/>
      <w:lvlText w:val=""/>
      <w:lvlJc w:val="left"/>
      <w:pPr>
        <w:ind w:left="5040" w:hanging="360"/>
      </w:pPr>
      <w:rPr>
        <w:rFonts w:hint="default" w:ascii="Symbol" w:hAnsi="Symbol"/>
      </w:rPr>
    </w:lvl>
    <w:lvl w:ilvl="7" w:tplc="EE56009A">
      <w:start w:val="1"/>
      <w:numFmt w:val="bullet"/>
      <w:lvlText w:val="o"/>
      <w:lvlJc w:val="left"/>
      <w:pPr>
        <w:ind w:left="5760" w:hanging="360"/>
      </w:pPr>
      <w:rPr>
        <w:rFonts w:hint="default" w:ascii="Courier New" w:hAnsi="Courier New"/>
      </w:rPr>
    </w:lvl>
    <w:lvl w:ilvl="8" w:tplc="8376BF7C">
      <w:start w:val="1"/>
      <w:numFmt w:val="bullet"/>
      <w:lvlText w:val=""/>
      <w:lvlJc w:val="left"/>
      <w:pPr>
        <w:ind w:left="6480" w:hanging="360"/>
      </w:pPr>
      <w:rPr>
        <w:rFonts w:hint="default" w:ascii="Wingdings" w:hAnsi="Wingdings"/>
      </w:rPr>
    </w:lvl>
  </w:abstractNum>
  <w:num w:numId="1" w16cid:durableId="450052345">
    <w:abstractNumId w:val="6"/>
  </w:num>
  <w:num w:numId="2" w16cid:durableId="264581320">
    <w:abstractNumId w:val="7"/>
  </w:num>
  <w:num w:numId="3" w16cid:durableId="1257903630">
    <w:abstractNumId w:val="0"/>
  </w:num>
  <w:num w:numId="4" w16cid:durableId="1159426006">
    <w:abstractNumId w:val="1"/>
  </w:num>
  <w:num w:numId="5" w16cid:durableId="1671178740">
    <w:abstractNumId w:val="4"/>
  </w:num>
  <w:num w:numId="6" w16cid:durableId="162743319">
    <w:abstractNumId w:val="5"/>
  </w:num>
  <w:num w:numId="7" w16cid:durableId="62916424">
    <w:abstractNumId w:val="3"/>
  </w:num>
  <w:num w:numId="8" w16cid:durableId="19074952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nett, Philippa">
    <w15:presenceInfo w15:providerId="AD" w15:userId="S::Philippa.Bennett@tpr.gov.uk::0d75f303-b5e7-4597-947d-1eeb9033dd02"/>
  </w15:person>
  <w15:person w15:author="Ferris, Jane">
    <w15:presenceInfo w15:providerId="AD" w15:userId="S::jane.ferris@tpr.gov.uk::cff630b8-372b-4ed5-84fb-505a4f686d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F7"/>
    <w:rsid w:val="00000D37"/>
    <w:rsid w:val="00004C18"/>
    <w:rsid w:val="00021687"/>
    <w:rsid w:val="000345FE"/>
    <w:rsid w:val="00044E89"/>
    <w:rsid w:val="0004712E"/>
    <w:rsid w:val="00064354"/>
    <w:rsid w:val="0006573F"/>
    <w:rsid w:val="000770DE"/>
    <w:rsid w:val="0007724F"/>
    <w:rsid w:val="000A5D6F"/>
    <w:rsid w:val="000D12AF"/>
    <w:rsid w:val="000D52C9"/>
    <w:rsid w:val="000E42B1"/>
    <w:rsid w:val="000F0BDD"/>
    <w:rsid w:val="00102537"/>
    <w:rsid w:val="00125267"/>
    <w:rsid w:val="0013665B"/>
    <w:rsid w:val="00137136"/>
    <w:rsid w:val="0014237A"/>
    <w:rsid w:val="00144FFE"/>
    <w:rsid w:val="001636F5"/>
    <w:rsid w:val="00192F7D"/>
    <w:rsid w:val="001954AD"/>
    <w:rsid w:val="001A0371"/>
    <w:rsid w:val="001A3E24"/>
    <w:rsid w:val="001C6741"/>
    <w:rsid w:val="001D6528"/>
    <w:rsid w:val="001F2018"/>
    <w:rsid w:val="00213CE6"/>
    <w:rsid w:val="00224B87"/>
    <w:rsid w:val="002457F9"/>
    <w:rsid w:val="00260AE5"/>
    <w:rsid w:val="00280E59"/>
    <w:rsid w:val="0028136C"/>
    <w:rsid w:val="002871FC"/>
    <w:rsid w:val="002942A4"/>
    <w:rsid w:val="002A4112"/>
    <w:rsid w:val="002B60B9"/>
    <w:rsid w:val="002C62A1"/>
    <w:rsid w:val="002D3DB0"/>
    <w:rsid w:val="002E226A"/>
    <w:rsid w:val="002F71D8"/>
    <w:rsid w:val="00302185"/>
    <w:rsid w:val="00304333"/>
    <w:rsid w:val="00316CD2"/>
    <w:rsid w:val="003251D6"/>
    <w:rsid w:val="00332772"/>
    <w:rsid w:val="0033382E"/>
    <w:rsid w:val="00354E4C"/>
    <w:rsid w:val="003562F1"/>
    <w:rsid w:val="00390AB6"/>
    <w:rsid w:val="00394108"/>
    <w:rsid w:val="003947D3"/>
    <w:rsid w:val="00394F2A"/>
    <w:rsid w:val="003A1A24"/>
    <w:rsid w:val="003B2BB0"/>
    <w:rsid w:val="003B5D44"/>
    <w:rsid w:val="003C24D7"/>
    <w:rsid w:val="003C496C"/>
    <w:rsid w:val="003C5141"/>
    <w:rsid w:val="003D74D7"/>
    <w:rsid w:val="003E015A"/>
    <w:rsid w:val="003E57C9"/>
    <w:rsid w:val="00424C86"/>
    <w:rsid w:val="00442E05"/>
    <w:rsid w:val="004568B3"/>
    <w:rsid w:val="0046448F"/>
    <w:rsid w:val="00491DD6"/>
    <w:rsid w:val="00493C23"/>
    <w:rsid w:val="0049463A"/>
    <w:rsid w:val="00497B7B"/>
    <w:rsid w:val="004A30C6"/>
    <w:rsid w:val="004A70C0"/>
    <w:rsid w:val="004B010D"/>
    <w:rsid w:val="004B7786"/>
    <w:rsid w:val="004C5EDF"/>
    <w:rsid w:val="004D2B06"/>
    <w:rsid w:val="004D2D02"/>
    <w:rsid w:val="004E0C42"/>
    <w:rsid w:val="004F2EBC"/>
    <w:rsid w:val="004F45CD"/>
    <w:rsid w:val="004F50CB"/>
    <w:rsid w:val="00506586"/>
    <w:rsid w:val="00513852"/>
    <w:rsid w:val="00516A8F"/>
    <w:rsid w:val="00520BF6"/>
    <w:rsid w:val="0052641C"/>
    <w:rsid w:val="00527D05"/>
    <w:rsid w:val="00534810"/>
    <w:rsid w:val="00537839"/>
    <w:rsid w:val="00570A9E"/>
    <w:rsid w:val="00570C36"/>
    <w:rsid w:val="00574E67"/>
    <w:rsid w:val="00584985"/>
    <w:rsid w:val="005B1A2F"/>
    <w:rsid w:val="005B3D64"/>
    <w:rsid w:val="005C21E1"/>
    <w:rsid w:val="005C3175"/>
    <w:rsid w:val="005C732C"/>
    <w:rsid w:val="005D40EC"/>
    <w:rsid w:val="0060350E"/>
    <w:rsid w:val="00613849"/>
    <w:rsid w:val="006179A9"/>
    <w:rsid w:val="00630D90"/>
    <w:rsid w:val="00632DEA"/>
    <w:rsid w:val="00644E89"/>
    <w:rsid w:val="00645554"/>
    <w:rsid w:val="00652E1A"/>
    <w:rsid w:val="00654186"/>
    <w:rsid w:val="006734F7"/>
    <w:rsid w:val="00675FA0"/>
    <w:rsid w:val="006A596D"/>
    <w:rsid w:val="006B1C97"/>
    <w:rsid w:val="006D35B7"/>
    <w:rsid w:val="006E57EF"/>
    <w:rsid w:val="006E5FF2"/>
    <w:rsid w:val="00704E62"/>
    <w:rsid w:val="007109A2"/>
    <w:rsid w:val="00713B99"/>
    <w:rsid w:val="00717609"/>
    <w:rsid w:val="00717996"/>
    <w:rsid w:val="00730BFF"/>
    <w:rsid w:val="00731FF0"/>
    <w:rsid w:val="007378F0"/>
    <w:rsid w:val="00772E34"/>
    <w:rsid w:val="00783434"/>
    <w:rsid w:val="00785F48"/>
    <w:rsid w:val="00787E4D"/>
    <w:rsid w:val="007B5D41"/>
    <w:rsid w:val="007E0DEB"/>
    <w:rsid w:val="007E6268"/>
    <w:rsid w:val="00812B9A"/>
    <w:rsid w:val="00827598"/>
    <w:rsid w:val="008300AE"/>
    <w:rsid w:val="008434AF"/>
    <w:rsid w:val="00853A31"/>
    <w:rsid w:val="008819CE"/>
    <w:rsid w:val="00893302"/>
    <w:rsid w:val="008A0697"/>
    <w:rsid w:val="008A73C3"/>
    <w:rsid w:val="008C3921"/>
    <w:rsid w:val="00901232"/>
    <w:rsid w:val="009059B2"/>
    <w:rsid w:val="00912AE0"/>
    <w:rsid w:val="009138B0"/>
    <w:rsid w:val="0091756A"/>
    <w:rsid w:val="00944B20"/>
    <w:rsid w:val="009537D4"/>
    <w:rsid w:val="009A0F24"/>
    <w:rsid w:val="009B0932"/>
    <w:rsid w:val="009B1A64"/>
    <w:rsid w:val="009C5488"/>
    <w:rsid w:val="00A0253E"/>
    <w:rsid w:val="00A02F4E"/>
    <w:rsid w:val="00A06EB9"/>
    <w:rsid w:val="00A14CB2"/>
    <w:rsid w:val="00A1698F"/>
    <w:rsid w:val="00A256FE"/>
    <w:rsid w:val="00A449DD"/>
    <w:rsid w:val="00A54B02"/>
    <w:rsid w:val="00A60AAB"/>
    <w:rsid w:val="00A62F08"/>
    <w:rsid w:val="00A67E99"/>
    <w:rsid w:val="00A838E0"/>
    <w:rsid w:val="00AA020B"/>
    <w:rsid w:val="00AA3291"/>
    <w:rsid w:val="00AB558A"/>
    <w:rsid w:val="00AC113D"/>
    <w:rsid w:val="00AD199C"/>
    <w:rsid w:val="00AD3C2C"/>
    <w:rsid w:val="00AE3721"/>
    <w:rsid w:val="00B150C0"/>
    <w:rsid w:val="00B22F60"/>
    <w:rsid w:val="00B30E15"/>
    <w:rsid w:val="00B33EC2"/>
    <w:rsid w:val="00B35FD3"/>
    <w:rsid w:val="00B36872"/>
    <w:rsid w:val="00B41A08"/>
    <w:rsid w:val="00B56A87"/>
    <w:rsid w:val="00B66BA5"/>
    <w:rsid w:val="00B70ADD"/>
    <w:rsid w:val="00B83EE1"/>
    <w:rsid w:val="00B91A50"/>
    <w:rsid w:val="00BB5178"/>
    <w:rsid w:val="00BB7163"/>
    <w:rsid w:val="00BC2A72"/>
    <w:rsid w:val="00BC618B"/>
    <w:rsid w:val="00BDA409"/>
    <w:rsid w:val="00BE7A25"/>
    <w:rsid w:val="00C114A8"/>
    <w:rsid w:val="00C15329"/>
    <w:rsid w:val="00C212D1"/>
    <w:rsid w:val="00C21E13"/>
    <w:rsid w:val="00C25C34"/>
    <w:rsid w:val="00C33C03"/>
    <w:rsid w:val="00C74094"/>
    <w:rsid w:val="00C75DDA"/>
    <w:rsid w:val="00C83573"/>
    <w:rsid w:val="00C86494"/>
    <w:rsid w:val="00CB3249"/>
    <w:rsid w:val="00CC169E"/>
    <w:rsid w:val="00CC5862"/>
    <w:rsid w:val="00CC7E9D"/>
    <w:rsid w:val="00CD64E5"/>
    <w:rsid w:val="00CD6DD1"/>
    <w:rsid w:val="00CE482B"/>
    <w:rsid w:val="00CF589A"/>
    <w:rsid w:val="00D04C75"/>
    <w:rsid w:val="00D11540"/>
    <w:rsid w:val="00D20111"/>
    <w:rsid w:val="00D42023"/>
    <w:rsid w:val="00D5590C"/>
    <w:rsid w:val="00D77B01"/>
    <w:rsid w:val="00D91475"/>
    <w:rsid w:val="00DA17E9"/>
    <w:rsid w:val="00DB3352"/>
    <w:rsid w:val="00DC5D98"/>
    <w:rsid w:val="00DE0AC3"/>
    <w:rsid w:val="00DE421E"/>
    <w:rsid w:val="00DF3E8E"/>
    <w:rsid w:val="00E2785F"/>
    <w:rsid w:val="00E3279C"/>
    <w:rsid w:val="00E3584B"/>
    <w:rsid w:val="00E36883"/>
    <w:rsid w:val="00E41872"/>
    <w:rsid w:val="00E5172A"/>
    <w:rsid w:val="00E578AE"/>
    <w:rsid w:val="00E609D9"/>
    <w:rsid w:val="00E632B7"/>
    <w:rsid w:val="00E81B24"/>
    <w:rsid w:val="00E92787"/>
    <w:rsid w:val="00EA6E4D"/>
    <w:rsid w:val="00EB2DF6"/>
    <w:rsid w:val="00EB5910"/>
    <w:rsid w:val="00EB6B01"/>
    <w:rsid w:val="00EE46FD"/>
    <w:rsid w:val="00EE7049"/>
    <w:rsid w:val="00EE7D36"/>
    <w:rsid w:val="00EF41F0"/>
    <w:rsid w:val="00F10725"/>
    <w:rsid w:val="00F12966"/>
    <w:rsid w:val="00F42D2B"/>
    <w:rsid w:val="00F43A49"/>
    <w:rsid w:val="00F536E9"/>
    <w:rsid w:val="00F643A4"/>
    <w:rsid w:val="00F6746E"/>
    <w:rsid w:val="00F7693F"/>
    <w:rsid w:val="00FA6182"/>
    <w:rsid w:val="00FB5430"/>
    <w:rsid w:val="00FC190B"/>
    <w:rsid w:val="00FE33E9"/>
    <w:rsid w:val="00FE4F74"/>
    <w:rsid w:val="00FF0F6A"/>
    <w:rsid w:val="0135CF2B"/>
    <w:rsid w:val="0165E842"/>
    <w:rsid w:val="020609F9"/>
    <w:rsid w:val="02D96B94"/>
    <w:rsid w:val="03641E5F"/>
    <w:rsid w:val="0408D018"/>
    <w:rsid w:val="04522B41"/>
    <w:rsid w:val="04802526"/>
    <w:rsid w:val="04F5D627"/>
    <w:rsid w:val="06084B7F"/>
    <w:rsid w:val="063B5CE1"/>
    <w:rsid w:val="0692613D"/>
    <w:rsid w:val="0813E143"/>
    <w:rsid w:val="08423A50"/>
    <w:rsid w:val="0862A642"/>
    <w:rsid w:val="08D3A944"/>
    <w:rsid w:val="08D681E3"/>
    <w:rsid w:val="08E69641"/>
    <w:rsid w:val="08F1022D"/>
    <w:rsid w:val="0910CC35"/>
    <w:rsid w:val="0991AA0F"/>
    <w:rsid w:val="099852EE"/>
    <w:rsid w:val="099E7B71"/>
    <w:rsid w:val="09A031EC"/>
    <w:rsid w:val="09F09E15"/>
    <w:rsid w:val="09FA4570"/>
    <w:rsid w:val="0A111041"/>
    <w:rsid w:val="0A2D42A6"/>
    <w:rsid w:val="0A3A3C5F"/>
    <w:rsid w:val="0AE82462"/>
    <w:rsid w:val="0B4075D8"/>
    <w:rsid w:val="0B584180"/>
    <w:rsid w:val="0BBF5E8A"/>
    <w:rsid w:val="0BEAF665"/>
    <w:rsid w:val="0C5E64C5"/>
    <w:rsid w:val="0C640437"/>
    <w:rsid w:val="0C71B449"/>
    <w:rsid w:val="0D2EC340"/>
    <w:rsid w:val="0D4CD3F0"/>
    <w:rsid w:val="0D7312F7"/>
    <w:rsid w:val="0D74CB4D"/>
    <w:rsid w:val="0DC55306"/>
    <w:rsid w:val="0E0A69DF"/>
    <w:rsid w:val="0E0AEEBF"/>
    <w:rsid w:val="0E729496"/>
    <w:rsid w:val="0E7ABCB5"/>
    <w:rsid w:val="0F37A161"/>
    <w:rsid w:val="0FF9A99B"/>
    <w:rsid w:val="10307DE1"/>
    <w:rsid w:val="10317A2C"/>
    <w:rsid w:val="10B64873"/>
    <w:rsid w:val="1129497D"/>
    <w:rsid w:val="115DC608"/>
    <w:rsid w:val="12DC27F5"/>
    <w:rsid w:val="139F641A"/>
    <w:rsid w:val="142B4B8E"/>
    <w:rsid w:val="1446370B"/>
    <w:rsid w:val="144A2B2D"/>
    <w:rsid w:val="157B7244"/>
    <w:rsid w:val="159EA088"/>
    <w:rsid w:val="15C4DDEB"/>
    <w:rsid w:val="166B1CD7"/>
    <w:rsid w:val="1708B2DA"/>
    <w:rsid w:val="17AAEF52"/>
    <w:rsid w:val="17B578ED"/>
    <w:rsid w:val="1856AA65"/>
    <w:rsid w:val="186ED223"/>
    <w:rsid w:val="1877B100"/>
    <w:rsid w:val="1941AF1A"/>
    <w:rsid w:val="19598C98"/>
    <w:rsid w:val="196927DE"/>
    <w:rsid w:val="19768375"/>
    <w:rsid w:val="1A095919"/>
    <w:rsid w:val="1A25426F"/>
    <w:rsid w:val="1AD9D13B"/>
    <w:rsid w:val="1B4BF699"/>
    <w:rsid w:val="1BFFB97A"/>
    <w:rsid w:val="1C6F6C5F"/>
    <w:rsid w:val="1C71AC7C"/>
    <w:rsid w:val="1C834BEC"/>
    <w:rsid w:val="1CEB1FEC"/>
    <w:rsid w:val="1D5E9E0E"/>
    <w:rsid w:val="1D600E03"/>
    <w:rsid w:val="1DCB3638"/>
    <w:rsid w:val="1DEE90F7"/>
    <w:rsid w:val="1E9785E8"/>
    <w:rsid w:val="1EF63737"/>
    <w:rsid w:val="1F342580"/>
    <w:rsid w:val="1F6E80E8"/>
    <w:rsid w:val="1FEFA873"/>
    <w:rsid w:val="2076F571"/>
    <w:rsid w:val="210E045F"/>
    <w:rsid w:val="219ACF5F"/>
    <w:rsid w:val="21DE08EE"/>
    <w:rsid w:val="237D779B"/>
    <w:rsid w:val="23897958"/>
    <w:rsid w:val="249A119C"/>
    <w:rsid w:val="2547A000"/>
    <w:rsid w:val="25927CD7"/>
    <w:rsid w:val="26696B06"/>
    <w:rsid w:val="266DB717"/>
    <w:rsid w:val="268DA511"/>
    <w:rsid w:val="2697AA14"/>
    <w:rsid w:val="269E9F77"/>
    <w:rsid w:val="2718AC0E"/>
    <w:rsid w:val="28364EE9"/>
    <w:rsid w:val="28430543"/>
    <w:rsid w:val="2845EE32"/>
    <w:rsid w:val="288C6D0F"/>
    <w:rsid w:val="28C7AC4C"/>
    <w:rsid w:val="28D51279"/>
    <w:rsid w:val="2972ECBD"/>
    <w:rsid w:val="29991B81"/>
    <w:rsid w:val="29E05E75"/>
    <w:rsid w:val="2AEB4DDA"/>
    <w:rsid w:val="2B8C07CD"/>
    <w:rsid w:val="2B9E3BC7"/>
    <w:rsid w:val="2BFA6CD1"/>
    <w:rsid w:val="2C5DB95E"/>
    <w:rsid w:val="2C82FD42"/>
    <w:rsid w:val="2E5D5D44"/>
    <w:rsid w:val="2E7108D0"/>
    <w:rsid w:val="2E759949"/>
    <w:rsid w:val="2F273F76"/>
    <w:rsid w:val="2F546704"/>
    <w:rsid w:val="2F58D264"/>
    <w:rsid w:val="2F5D7839"/>
    <w:rsid w:val="2FB30569"/>
    <w:rsid w:val="3009BA7B"/>
    <w:rsid w:val="30110F2D"/>
    <w:rsid w:val="3035E371"/>
    <w:rsid w:val="3073D794"/>
    <w:rsid w:val="30AAF3F8"/>
    <w:rsid w:val="30AE5D44"/>
    <w:rsid w:val="310E62CD"/>
    <w:rsid w:val="31417BE5"/>
    <w:rsid w:val="3158CA78"/>
    <w:rsid w:val="322B81BE"/>
    <w:rsid w:val="33A28C66"/>
    <w:rsid w:val="33B0E265"/>
    <w:rsid w:val="33F35FF3"/>
    <w:rsid w:val="34D60372"/>
    <w:rsid w:val="34ECB480"/>
    <w:rsid w:val="35173D93"/>
    <w:rsid w:val="3568DAEB"/>
    <w:rsid w:val="358B0A0A"/>
    <w:rsid w:val="35BB940A"/>
    <w:rsid w:val="361F3E7A"/>
    <w:rsid w:val="362A64CA"/>
    <w:rsid w:val="36481DB8"/>
    <w:rsid w:val="365A9A60"/>
    <w:rsid w:val="36888561"/>
    <w:rsid w:val="36DF3891"/>
    <w:rsid w:val="371B23D7"/>
    <w:rsid w:val="372097C2"/>
    <w:rsid w:val="39F56C1A"/>
    <w:rsid w:val="39F6008A"/>
    <w:rsid w:val="3A13FC65"/>
    <w:rsid w:val="3A89745C"/>
    <w:rsid w:val="3A9C1333"/>
    <w:rsid w:val="3B2B7BDD"/>
    <w:rsid w:val="3B331D08"/>
    <w:rsid w:val="3B63121D"/>
    <w:rsid w:val="3B746F44"/>
    <w:rsid w:val="3CD5C5BF"/>
    <w:rsid w:val="3D1A3C4E"/>
    <w:rsid w:val="3D4438F0"/>
    <w:rsid w:val="3D954322"/>
    <w:rsid w:val="3DC60572"/>
    <w:rsid w:val="3E258EC0"/>
    <w:rsid w:val="3EDE79F2"/>
    <w:rsid w:val="3EFCDE0A"/>
    <w:rsid w:val="3FF1553B"/>
    <w:rsid w:val="405A3D65"/>
    <w:rsid w:val="406134C0"/>
    <w:rsid w:val="407621A9"/>
    <w:rsid w:val="40D4DAFE"/>
    <w:rsid w:val="40D9CFC8"/>
    <w:rsid w:val="40EEEA27"/>
    <w:rsid w:val="4102E32C"/>
    <w:rsid w:val="41433E6E"/>
    <w:rsid w:val="415FBEB0"/>
    <w:rsid w:val="41AA1F3D"/>
    <w:rsid w:val="41E7EAC1"/>
    <w:rsid w:val="41EE0DF4"/>
    <w:rsid w:val="42043422"/>
    <w:rsid w:val="4257E6D3"/>
    <w:rsid w:val="433D607E"/>
    <w:rsid w:val="434C67E9"/>
    <w:rsid w:val="43DAD5D1"/>
    <w:rsid w:val="44061F03"/>
    <w:rsid w:val="4504BAF1"/>
    <w:rsid w:val="45D0AE22"/>
    <w:rsid w:val="45F59D0C"/>
    <w:rsid w:val="45FF05B5"/>
    <w:rsid w:val="4607DC69"/>
    <w:rsid w:val="461AF705"/>
    <w:rsid w:val="463886A5"/>
    <w:rsid w:val="4663B185"/>
    <w:rsid w:val="46696739"/>
    <w:rsid w:val="473464A7"/>
    <w:rsid w:val="474B5B09"/>
    <w:rsid w:val="47B65678"/>
    <w:rsid w:val="48226A4B"/>
    <w:rsid w:val="482AE025"/>
    <w:rsid w:val="4919EF7D"/>
    <w:rsid w:val="4988C5AA"/>
    <w:rsid w:val="4A10CAC4"/>
    <w:rsid w:val="4A1198B3"/>
    <w:rsid w:val="4A1529EF"/>
    <w:rsid w:val="4A95DEB9"/>
    <w:rsid w:val="4AA67EE7"/>
    <w:rsid w:val="4B662D8F"/>
    <w:rsid w:val="4B9CE3BB"/>
    <w:rsid w:val="4BA9A732"/>
    <w:rsid w:val="4CC2EC94"/>
    <w:rsid w:val="4D1AEAEF"/>
    <w:rsid w:val="4D22B836"/>
    <w:rsid w:val="4D6960E6"/>
    <w:rsid w:val="4D92BA44"/>
    <w:rsid w:val="4EDA50FC"/>
    <w:rsid w:val="4EE16B16"/>
    <w:rsid w:val="4F13B9F3"/>
    <w:rsid w:val="4F9B208B"/>
    <w:rsid w:val="4FE4C5BE"/>
    <w:rsid w:val="4FEFDB85"/>
    <w:rsid w:val="4FF26419"/>
    <w:rsid w:val="500526DF"/>
    <w:rsid w:val="50CEBA58"/>
    <w:rsid w:val="50F2D1FF"/>
    <w:rsid w:val="51992AA8"/>
    <w:rsid w:val="51F19DC5"/>
    <w:rsid w:val="5202FDF8"/>
    <w:rsid w:val="521715D6"/>
    <w:rsid w:val="52A4F4A7"/>
    <w:rsid w:val="52BFDE2E"/>
    <w:rsid w:val="52E924E0"/>
    <w:rsid w:val="53412D87"/>
    <w:rsid w:val="5341C55E"/>
    <w:rsid w:val="53506D6F"/>
    <w:rsid w:val="5371CD73"/>
    <w:rsid w:val="537791AC"/>
    <w:rsid w:val="5386E623"/>
    <w:rsid w:val="53DDAC7C"/>
    <w:rsid w:val="547A4C06"/>
    <w:rsid w:val="5501B1D6"/>
    <w:rsid w:val="551301B5"/>
    <w:rsid w:val="554FC56F"/>
    <w:rsid w:val="557E1D9D"/>
    <w:rsid w:val="5615542D"/>
    <w:rsid w:val="56377BA0"/>
    <w:rsid w:val="574B46EF"/>
    <w:rsid w:val="579DA861"/>
    <w:rsid w:val="57E25D7C"/>
    <w:rsid w:val="57FD7F0A"/>
    <w:rsid w:val="58976D2C"/>
    <w:rsid w:val="58B7E1D6"/>
    <w:rsid w:val="590143A1"/>
    <w:rsid w:val="5933E915"/>
    <w:rsid w:val="5A017322"/>
    <w:rsid w:val="5A5AAC4A"/>
    <w:rsid w:val="5A90671A"/>
    <w:rsid w:val="5AAD4889"/>
    <w:rsid w:val="5AF515A4"/>
    <w:rsid w:val="5B36CDFA"/>
    <w:rsid w:val="5B4E4045"/>
    <w:rsid w:val="5B729164"/>
    <w:rsid w:val="5BE5F1B5"/>
    <w:rsid w:val="5C23F825"/>
    <w:rsid w:val="5C2FB2F9"/>
    <w:rsid w:val="5D9F73C0"/>
    <w:rsid w:val="5DC94D7B"/>
    <w:rsid w:val="5E4DAD4A"/>
    <w:rsid w:val="5E9DB71E"/>
    <w:rsid w:val="5EBFE4A8"/>
    <w:rsid w:val="5EE0744E"/>
    <w:rsid w:val="5F02B5AB"/>
    <w:rsid w:val="5F2C2B29"/>
    <w:rsid w:val="5F6BC0EF"/>
    <w:rsid w:val="5F7F8A8F"/>
    <w:rsid w:val="5FCE563A"/>
    <w:rsid w:val="608E44A0"/>
    <w:rsid w:val="6151C33D"/>
    <w:rsid w:val="61FCC180"/>
    <w:rsid w:val="632640AC"/>
    <w:rsid w:val="63E34835"/>
    <w:rsid w:val="641FB6AD"/>
    <w:rsid w:val="64495AD7"/>
    <w:rsid w:val="648BFC85"/>
    <w:rsid w:val="6542AB24"/>
    <w:rsid w:val="65EC94DA"/>
    <w:rsid w:val="662202E8"/>
    <w:rsid w:val="667E38FF"/>
    <w:rsid w:val="669D9C45"/>
    <w:rsid w:val="67062CAC"/>
    <w:rsid w:val="67482888"/>
    <w:rsid w:val="67FBE0F2"/>
    <w:rsid w:val="683175BC"/>
    <w:rsid w:val="688F4E7B"/>
    <w:rsid w:val="68AC0DDB"/>
    <w:rsid w:val="68E2CE7A"/>
    <w:rsid w:val="69DE7754"/>
    <w:rsid w:val="6A184C30"/>
    <w:rsid w:val="6A37B97D"/>
    <w:rsid w:val="6B112B20"/>
    <w:rsid w:val="6B4C7BE4"/>
    <w:rsid w:val="6B91E1BC"/>
    <w:rsid w:val="6BBF750C"/>
    <w:rsid w:val="6C1129CD"/>
    <w:rsid w:val="6C63D93B"/>
    <w:rsid w:val="6CF1FA72"/>
    <w:rsid w:val="6DBBD360"/>
    <w:rsid w:val="6DCB9EDA"/>
    <w:rsid w:val="6DDB0ABA"/>
    <w:rsid w:val="6DFC02FD"/>
    <w:rsid w:val="6E3234FC"/>
    <w:rsid w:val="6E3AE2B0"/>
    <w:rsid w:val="6E5C8955"/>
    <w:rsid w:val="6F5FB7CB"/>
    <w:rsid w:val="6F96D249"/>
    <w:rsid w:val="6FA37E86"/>
    <w:rsid w:val="6FB116F8"/>
    <w:rsid w:val="7020D566"/>
    <w:rsid w:val="7034AB3E"/>
    <w:rsid w:val="703659EB"/>
    <w:rsid w:val="708171D6"/>
    <w:rsid w:val="70A00EF7"/>
    <w:rsid w:val="70DA026D"/>
    <w:rsid w:val="70F4D842"/>
    <w:rsid w:val="711C961A"/>
    <w:rsid w:val="712C1ED1"/>
    <w:rsid w:val="715CBAD6"/>
    <w:rsid w:val="71C09FC0"/>
    <w:rsid w:val="71FA62DD"/>
    <w:rsid w:val="728331EE"/>
    <w:rsid w:val="7290775B"/>
    <w:rsid w:val="73B8C39A"/>
    <w:rsid w:val="73D2CEC4"/>
    <w:rsid w:val="73E2B0F2"/>
    <w:rsid w:val="743F8083"/>
    <w:rsid w:val="74A13C60"/>
    <w:rsid w:val="74B43F53"/>
    <w:rsid w:val="74C29DCA"/>
    <w:rsid w:val="755490CB"/>
    <w:rsid w:val="7573183D"/>
    <w:rsid w:val="76C6E632"/>
    <w:rsid w:val="76E496A6"/>
    <w:rsid w:val="77D01579"/>
    <w:rsid w:val="781F8C49"/>
    <w:rsid w:val="78EC1090"/>
    <w:rsid w:val="798F1259"/>
    <w:rsid w:val="79B2BAFA"/>
    <w:rsid w:val="7A0B1392"/>
    <w:rsid w:val="7A116D63"/>
    <w:rsid w:val="7A21E2DE"/>
    <w:rsid w:val="7A70989C"/>
    <w:rsid w:val="7A937804"/>
    <w:rsid w:val="7B77C72D"/>
    <w:rsid w:val="7D5606D1"/>
    <w:rsid w:val="7D6E6F53"/>
    <w:rsid w:val="7D859FF9"/>
    <w:rsid w:val="7E036DD5"/>
    <w:rsid w:val="7EAF1ECF"/>
    <w:rsid w:val="7EB6D6EF"/>
    <w:rsid w:val="7EE7E668"/>
    <w:rsid w:val="7F1EB83E"/>
    <w:rsid w:val="7FA7B173"/>
    <w:rsid w:val="7FECD2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94C2"/>
  <w15:chartTrackingRefBased/>
  <w15:docId w15:val="{998DC75C-0AD5-4E3A-B6BF-46D59BC4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uiPriority w:val="9"/>
    <w:unhideWhenUsed/>
    <w:qFormat/>
    <w:rsid w:val="0BBF5E8A"/>
    <w:pPr>
      <w:spacing w:before="60" w:after="60" w:line="276" w:lineRule="auto"/>
      <w:ind w:left="-539" w:right="-482"/>
      <w:jc w:val="both"/>
      <w:outlineLvl w:val="1"/>
    </w:pPr>
    <w:rPr>
      <w:rFonts w:eastAsiaTheme="minorEastAsia"/>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rsid w:val="006734F7"/>
    <w:rPr>
      <w:sz w:val="16"/>
      <w:szCs w:val="16"/>
    </w:rPr>
  </w:style>
  <w:style w:type="paragraph" w:styleId="CommentText">
    <w:name w:val="annotation text"/>
    <w:basedOn w:val="Normal"/>
    <w:link w:val="CommentTextChar"/>
    <w:rsid w:val="006734F7"/>
    <w:pPr>
      <w:spacing w:after="0" w:line="240" w:lineRule="auto"/>
    </w:pPr>
    <w:rPr>
      <w:rFonts w:ascii="Arial" w:hAnsi="Arial" w:eastAsia="Times New Roman" w:cs="Arial"/>
      <w:kern w:val="0"/>
      <w:sz w:val="20"/>
      <w:szCs w:val="20"/>
      <w14:ligatures w14:val="none"/>
    </w:rPr>
  </w:style>
  <w:style w:type="character" w:styleId="CommentTextChar" w:customStyle="1">
    <w:name w:val="Comment Text Char"/>
    <w:basedOn w:val="DefaultParagraphFont"/>
    <w:link w:val="CommentText"/>
    <w:rsid w:val="006734F7"/>
    <w:rPr>
      <w:rFonts w:ascii="Arial" w:hAnsi="Arial" w:eastAsia="Times New Roman" w:cs="Arial"/>
      <w:kern w:val="0"/>
      <w:sz w:val="20"/>
      <w:szCs w:val="20"/>
      <w14:ligatures w14:val="none"/>
    </w:rPr>
  </w:style>
  <w:style w:type="paragraph" w:styleId="FootnoteText">
    <w:name w:val="footnote text"/>
    <w:basedOn w:val="Normal"/>
    <w:link w:val="FootnoteTextChar"/>
    <w:rsid w:val="006734F7"/>
    <w:pPr>
      <w:spacing w:after="0" w:line="240" w:lineRule="auto"/>
    </w:pPr>
    <w:rPr>
      <w:rFonts w:ascii="Arial" w:hAnsi="Arial" w:eastAsia="Times New Roman" w:cs="Arial"/>
      <w:kern w:val="0"/>
      <w:sz w:val="20"/>
      <w:szCs w:val="20"/>
      <w14:ligatures w14:val="none"/>
    </w:rPr>
  </w:style>
  <w:style w:type="character" w:styleId="FootnoteTextChar" w:customStyle="1">
    <w:name w:val="Footnote Text Char"/>
    <w:basedOn w:val="DefaultParagraphFont"/>
    <w:link w:val="FootnoteText"/>
    <w:rsid w:val="006734F7"/>
    <w:rPr>
      <w:rFonts w:ascii="Arial" w:hAnsi="Arial" w:eastAsia="Times New Roman" w:cs="Arial"/>
      <w:kern w:val="0"/>
      <w:sz w:val="20"/>
      <w:szCs w:val="20"/>
      <w14:ligatures w14:val="none"/>
    </w:rPr>
  </w:style>
  <w:style w:type="character" w:styleId="FootnoteReference">
    <w:name w:val="footnote reference"/>
    <w:basedOn w:val="DefaultParagraphFont"/>
    <w:rsid w:val="006734F7"/>
    <w:rPr>
      <w:vertAlign w:val="superscript"/>
    </w:rPr>
  </w:style>
  <w:style w:type="paragraph" w:styleId="Header">
    <w:name w:val="header"/>
    <w:basedOn w:val="Normal"/>
    <w:link w:val="HeaderChar"/>
    <w:uiPriority w:val="99"/>
    <w:semiHidden/>
    <w:unhideWhenUsed/>
    <w:rsid w:val="00F7693F"/>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F7693F"/>
  </w:style>
  <w:style w:type="paragraph" w:styleId="Footer">
    <w:name w:val="footer"/>
    <w:basedOn w:val="Normal"/>
    <w:link w:val="FooterChar"/>
    <w:uiPriority w:val="99"/>
    <w:semiHidden/>
    <w:unhideWhenUsed/>
    <w:rsid w:val="00F7693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F7693F"/>
  </w:style>
  <w:style w:type="paragraph" w:styleId="CommentSubject">
    <w:name w:val="annotation subject"/>
    <w:basedOn w:val="CommentText"/>
    <w:next w:val="CommentText"/>
    <w:link w:val="CommentSubjectChar"/>
    <w:uiPriority w:val="99"/>
    <w:semiHidden/>
    <w:unhideWhenUsed/>
    <w:rsid w:val="00F7693F"/>
    <w:pPr>
      <w:spacing w:after="160"/>
    </w:pPr>
    <w:rPr>
      <w:rFonts w:asciiTheme="minorHAnsi" w:hAnsiTheme="minorHAnsi" w:eastAsiaTheme="minorHAnsi" w:cstheme="minorBidi"/>
      <w:b/>
      <w:bCs/>
      <w:kern w:val="2"/>
      <w14:ligatures w14:val="standardContextual"/>
    </w:rPr>
  </w:style>
  <w:style w:type="character" w:styleId="CommentSubjectChar" w:customStyle="1">
    <w:name w:val="Comment Subject Char"/>
    <w:basedOn w:val="CommentTextChar"/>
    <w:link w:val="CommentSubject"/>
    <w:uiPriority w:val="99"/>
    <w:semiHidden/>
    <w:rsid w:val="00F7693F"/>
    <w:rPr>
      <w:rFonts w:ascii="Arial" w:hAnsi="Arial" w:eastAsia="Times New Roman" w:cs="Arial"/>
      <w:b/>
      <w:bCs/>
      <w:kern w:val="0"/>
      <w:sz w:val="20"/>
      <w:szCs w:val="20"/>
      <w14:ligatures w14:val="none"/>
    </w:rPr>
  </w:style>
  <w:style w:type="paragraph" w:styleId="Revision">
    <w:name w:val="Revision"/>
    <w:hidden/>
    <w:uiPriority w:val="99"/>
    <w:semiHidden/>
    <w:rsid w:val="00F7693F"/>
    <w:pPr>
      <w:spacing w:after="0" w:line="240" w:lineRule="auto"/>
    </w:pPr>
  </w:style>
  <w:style w:type="character" w:styleId="Hyperlink">
    <w:name w:val="Hyperlink"/>
    <w:basedOn w:val="DefaultParagraphFont"/>
    <w:uiPriority w:val="99"/>
    <w:unhideWhenUsed/>
    <w:rsid w:val="00F7693F"/>
    <w:rPr>
      <w:color w:val="0563C1" w:themeColor="hyperlink"/>
      <w:u w:val="single"/>
    </w:rPr>
  </w:style>
  <w:style w:type="character" w:styleId="UnresolvedMention">
    <w:name w:val="Unresolved Mention"/>
    <w:basedOn w:val="DefaultParagraphFont"/>
    <w:uiPriority w:val="99"/>
    <w:semiHidden/>
    <w:unhideWhenUsed/>
    <w:rsid w:val="00F7693F"/>
    <w:rPr>
      <w:color w:val="605E5C"/>
      <w:shd w:val="clear" w:color="auto" w:fill="E1DFDD"/>
    </w:rPr>
  </w:style>
  <w:style w:type="paragraph" w:styleId="ListParagraph">
    <w:name w:val="List Paragraph"/>
    <w:basedOn w:val="Normal"/>
    <w:uiPriority w:val="34"/>
    <w:qFormat/>
    <w:rsid w:val="00EB6B01"/>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Date xmlns="d9840de0-e29d-4f57-8068-a923dc0207cb" xsi:nil="true"/>
    <DocumentClassification xmlns="d9840de0-e29d-4f57-8068-a923dc0207cb">Official</Document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TPR Document" ma:contentTypeID="0x0101000B56CBAD6BF0C9459FE05C04571B04F000C4A4ECEE1978194D9D0C070FD9F14262" ma:contentTypeVersion="8" ma:contentTypeDescription="TPR Document" ma:contentTypeScope="" ma:versionID="a321698ee729504eaea1be2178baf6b9">
  <xsd:schema xmlns:xsd="http://www.w3.org/2001/XMLSchema" xmlns:xs="http://www.w3.org/2001/XMLSchema" xmlns:p="http://schemas.microsoft.com/office/2006/metadata/properties" xmlns:ns2="d9840de0-e29d-4f57-8068-a923dc0207cb" targetNamespace="http://schemas.microsoft.com/office/2006/metadata/properties" ma:root="true" ma:fieldsID="025c83dddbfbfdf28e04c269fcffdb12" ns2:_="">
    <xsd:import namespace="d9840de0-e29d-4f57-8068-a923dc0207cb"/>
    <xsd:element name="properties">
      <xsd:complexType>
        <xsd:sequence>
          <xsd:element name="documentManagement">
            <xsd:complexType>
              <xsd:all>
                <xsd:element ref="ns2:_dlc_DocId" minOccurs="0"/>
                <xsd:element ref="ns2:_dlc_DocIdUrl" minOccurs="0"/>
                <xsd:element ref="ns2:_dlc_DocIdPersistId" minOccurs="0"/>
                <xsd:element ref="ns2:DocumentClassification"/>
                <xsd:element ref="ns2: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40de0-e29d-4f57-8068-a923dc0207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Classification" ma:index="11" ma:displayName="Document Classification" ma:default="Official" ma:internalName="DocumentClassification">
      <xsd:simpleType>
        <xsd:restriction base="dms:Choice">
          <xsd:enumeration value="Official"/>
          <xsd:enumeration value="Official-Sensitive-Contract"/>
          <xsd:enumeration value="Official-Sensitive-Governance"/>
          <xsd:enumeration value="Official-Sensitive-Personal"/>
          <xsd:enumeration value="Official-Sensitive-UPSI"/>
          <xsd:enumeration value="Official-Sensitive-PAYE"/>
        </xsd:restriction>
      </xsd:simpleType>
    </xsd:element>
    <xsd:element name="DocumentDate" ma:index="12" nillable="true" ma:displayName="Document Date" ma:internalName="Documen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34a9f70-b992-4aed-8adb-f341fff9786c" ContentTypeId="0x0101000B56CBAD6BF0C9459FE05C04571B04F0"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C6227-758E-44FA-88C7-BF5889276200}">
  <ds:schemaRefs>
    <ds:schemaRef ds:uri="http://schemas.microsoft.com/office/2006/metadata/properties"/>
    <ds:schemaRef ds:uri="http://schemas.microsoft.com/office/infopath/2007/PartnerControls"/>
    <ds:schemaRef ds:uri="d9840de0-e29d-4f57-8068-a923dc0207cb"/>
  </ds:schemaRefs>
</ds:datastoreItem>
</file>

<file path=customXml/itemProps2.xml><?xml version="1.0" encoding="utf-8"?>
<ds:datastoreItem xmlns:ds="http://schemas.openxmlformats.org/officeDocument/2006/customXml" ds:itemID="{02E86C2B-7E33-49D5-8B03-133E824EB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40de0-e29d-4f57-8068-a923dc020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38CC2-1019-4662-834A-869CF8099D37}">
  <ds:schemaRefs>
    <ds:schemaRef ds:uri="Microsoft.SharePoint.Taxonomy.ContentTypeSync"/>
  </ds:schemaRefs>
</ds:datastoreItem>
</file>

<file path=customXml/itemProps4.xml><?xml version="1.0" encoding="utf-8"?>
<ds:datastoreItem xmlns:ds="http://schemas.openxmlformats.org/officeDocument/2006/customXml" ds:itemID="{D764F3C9-B185-406B-9726-7E6949FB2B7B}">
  <ds:schemaRefs>
    <ds:schemaRef ds:uri="http://schemas.microsoft.com/sharepoint/events"/>
  </ds:schemaRefs>
</ds:datastoreItem>
</file>

<file path=customXml/itemProps5.xml><?xml version="1.0" encoding="utf-8"?>
<ds:datastoreItem xmlns:ds="http://schemas.openxmlformats.org/officeDocument/2006/customXml" ds:itemID="{BDF33DD2-03CA-4AFF-A12B-5E3348A1C29D}">
  <ds:schemaRefs>
    <ds:schemaRef ds:uri="http://schemas.microsoft.com/sharepoint/v3/contenttype/forms"/>
  </ds:schemaRefs>
</ds:datastoreItem>
</file>

<file path=docMetadata/LabelInfo.xml><?xml version="1.0" encoding="utf-8"?>
<clbl:labelList xmlns:clbl="http://schemas.microsoft.com/office/2020/mipLabelMetadata">
  <clbl:label id="{f05d05b1-7db3-4dfe-8822-8e71c1898bf6}" enabled="0" method="" siteId="{f05d05b1-7db3-4dfe-8822-8e71c1898b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Pensions Regulator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Bridge-Butler, Ciara</dc:creator>
  <keywords/>
  <dc:description/>
  <lastModifiedBy>Bridge-Butler, Ciara</lastModifiedBy>
  <revision>212</revision>
  <dcterms:created xsi:type="dcterms:W3CDTF">2024-11-06T04:33:00.0000000Z</dcterms:created>
  <dcterms:modified xsi:type="dcterms:W3CDTF">2025-04-30T13:16:29.7672625Z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0x0101000B56CBAD6BF0C9459FE05C04571B04F000C4A4ECEE1978194D9D0C070FD9F14262</vt:lpwstr>
  </property>
</Properties>
</file>